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2EC02" w14:textId="395CA779" w:rsidR="00133F9C" w:rsidRDefault="003021B0">
      <w:pPr>
        <w:rPr>
          <w:rFonts w:ascii="Calibri" w:eastAsia="Calibri" w:hAnsi="Calibri" w:cs="Calibri"/>
          <w:b/>
        </w:rPr>
      </w:pPr>
      <w:r>
        <w:rPr>
          <w:noProof/>
          <w:lang w:val="en-US"/>
        </w:rPr>
        <mc:AlternateContent>
          <mc:Choice Requires="wpg">
            <w:drawing>
              <wp:anchor distT="0" distB="0" distL="0" distR="0" simplePos="0" relativeHeight="251658240" behindDoc="0" locked="0" layoutInCell="1" hidden="0" allowOverlap="1" wp14:anchorId="00FD01E1" wp14:editId="07777777">
                <wp:simplePos x="0" y="0"/>
                <wp:positionH relativeFrom="page">
                  <wp:align>center</wp:align>
                </wp:positionH>
                <wp:positionV relativeFrom="page">
                  <wp:align>center</wp:align>
                </wp:positionV>
                <wp:extent cx="6663690" cy="7546487"/>
                <wp:effectExtent l="0" t="0" r="0" b="0"/>
                <wp:wrapSquare wrapText="bothSides" distT="0" distB="0" distL="0" distR="0"/>
                <wp:docPr id="2" name="Groep 2"/>
                <wp:cNvGraphicFramePr/>
                <a:graphic xmlns:a="http://schemas.openxmlformats.org/drawingml/2006/main">
                  <a:graphicData uri="http://schemas.microsoft.com/office/word/2010/wordprocessingGroup">
                    <wpg:wgp>
                      <wpg:cNvGrpSpPr/>
                      <wpg:grpSpPr>
                        <a:xfrm>
                          <a:off x="0" y="0"/>
                          <a:ext cx="6663690" cy="7546487"/>
                          <a:chOff x="2014155" y="0"/>
                          <a:chExt cx="6663690" cy="7560000"/>
                        </a:xfrm>
                      </wpg:grpSpPr>
                      <wpg:grpSp>
                        <wpg:cNvPr id="1" name="Groep 1"/>
                        <wpg:cNvGrpSpPr/>
                        <wpg:grpSpPr>
                          <a:xfrm>
                            <a:off x="2014155" y="0"/>
                            <a:ext cx="6663690" cy="7560000"/>
                            <a:chOff x="0" y="0"/>
                            <a:chExt cx="6864824" cy="9123528"/>
                          </a:xfrm>
                        </wpg:grpSpPr>
                        <wps:wsp>
                          <wps:cNvPr id="3" name="Rechthoek 3"/>
                          <wps:cNvSpPr/>
                          <wps:spPr>
                            <a:xfrm>
                              <a:off x="0" y="0"/>
                              <a:ext cx="6864800" cy="9123525"/>
                            </a:xfrm>
                            <a:prstGeom prst="rect">
                              <a:avLst/>
                            </a:prstGeom>
                            <a:noFill/>
                            <a:ln>
                              <a:noFill/>
                            </a:ln>
                          </wps:spPr>
                          <wps:txbx>
                            <w:txbxContent>
                              <w:p w14:paraId="4A4EF93F" w14:textId="77777777" w:rsidR="006E5DFE" w:rsidRDefault="006E5DFE">
                                <w:pPr>
                                  <w:spacing w:line="240" w:lineRule="auto"/>
                                  <w:textDirection w:val="btLr"/>
                                </w:pPr>
                              </w:p>
                            </w:txbxContent>
                          </wps:txbx>
                          <wps:bodyPr spcFirstLastPara="1" wrap="square" lIns="91425" tIns="91425" rIns="91425" bIns="91425" anchor="ctr" anchorCtr="0">
                            <a:noAutofit/>
                          </wps:bodyPr>
                        </wps:wsp>
                        <wps:wsp>
                          <wps:cNvPr id="4" name="Rechthoek 4"/>
                          <wps:cNvSpPr/>
                          <wps:spPr>
                            <a:xfrm>
                              <a:off x="0" y="0"/>
                              <a:ext cx="6858000" cy="1371600"/>
                            </a:xfrm>
                            <a:prstGeom prst="rect">
                              <a:avLst/>
                            </a:prstGeom>
                            <a:solidFill>
                              <a:schemeClr val="accent1"/>
                            </a:solidFill>
                            <a:ln>
                              <a:noFill/>
                            </a:ln>
                          </wps:spPr>
                          <wps:txbx>
                            <w:txbxContent>
                              <w:p w14:paraId="2EFA09E6" w14:textId="77777777" w:rsidR="006E5DFE" w:rsidRDefault="006E5DFE">
                                <w:pPr>
                                  <w:spacing w:line="240" w:lineRule="auto"/>
                                  <w:textDirection w:val="btLr"/>
                                </w:pPr>
                              </w:p>
                            </w:txbxContent>
                          </wps:txbx>
                          <wps:bodyPr spcFirstLastPara="1" wrap="square" lIns="91425" tIns="91425" rIns="91425" bIns="91425" anchor="ctr" anchorCtr="0">
                            <a:noAutofit/>
                          </wps:bodyPr>
                        </wps:wsp>
                        <wps:wsp>
                          <wps:cNvPr id="5" name="Rechthoek 5"/>
                          <wps:cNvSpPr/>
                          <wps:spPr>
                            <a:xfrm>
                              <a:off x="0" y="4094328"/>
                              <a:ext cx="6858000" cy="5029200"/>
                            </a:xfrm>
                            <a:prstGeom prst="rect">
                              <a:avLst/>
                            </a:prstGeom>
                            <a:solidFill>
                              <a:schemeClr val="accent1"/>
                            </a:solidFill>
                            <a:ln>
                              <a:noFill/>
                            </a:ln>
                          </wps:spPr>
                          <wps:txbx>
                            <w:txbxContent>
                              <w:p w14:paraId="7413F911" w14:textId="0E9FDB8F" w:rsidR="006E5DFE" w:rsidRDefault="006E5DFE" w:rsidP="00DB3EF7">
                                <w:pPr>
                                  <w:spacing w:before="240" w:line="240" w:lineRule="auto"/>
                                  <w:jc w:val="center"/>
                                  <w:textDirection w:val="btLr"/>
                                </w:pPr>
                                <w:r>
                                  <w:rPr>
                                    <w:rFonts w:ascii="Cambria" w:eastAsia="Cambria" w:hAnsi="Cambria" w:cs="Cambria"/>
                                    <w:color w:val="FFFFFF"/>
                                    <w:sz w:val="56"/>
                                  </w:rPr>
                                  <w:t>Schooljaar  2024-2025</w:t>
                                </w:r>
                              </w:p>
                            </w:txbxContent>
                          </wps:txbx>
                          <wps:bodyPr spcFirstLastPara="1" wrap="square" lIns="457200" tIns="731500" rIns="457200" bIns="457200" anchor="b" anchorCtr="0">
                            <a:noAutofit/>
                          </wps:bodyPr>
                        </wps:wsp>
                        <wps:wsp>
                          <wps:cNvPr id="6" name="Rechthoek 6"/>
                          <wps:cNvSpPr/>
                          <wps:spPr>
                            <a:xfrm>
                              <a:off x="6824" y="1371600"/>
                              <a:ext cx="6858000" cy="2722728"/>
                            </a:xfrm>
                            <a:prstGeom prst="rect">
                              <a:avLst/>
                            </a:prstGeom>
                            <a:solidFill>
                              <a:schemeClr val="lt1"/>
                            </a:solidFill>
                            <a:ln>
                              <a:noFill/>
                            </a:ln>
                          </wps:spPr>
                          <wps:txbx>
                            <w:txbxContent>
                              <w:p w14:paraId="6626EDEA" w14:textId="77777777" w:rsidR="006E5DFE" w:rsidRDefault="006E5DFE">
                                <w:pPr>
                                  <w:spacing w:line="240" w:lineRule="auto"/>
                                  <w:jc w:val="center"/>
                                  <w:textDirection w:val="btLr"/>
                                </w:pPr>
                                <w:r>
                                  <w:rPr>
                                    <w:rFonts w:ascii="Cambria" w:eastAsia="Cambria" w:hAnsi="Cambria" w:cs="Cambria"/>
                                    <w:smallCaps/>
                                    <w:color w:val="4F81BD"/>
                                    <w:sz w:val="72"/>
                                  </w:rPr>
                                  <w:t>JAARVERSLAG MEDEZEGGENSCHAPSRAAD H.W. HEUVELSCHOOL</w:t>
                                </w:r>
                              </w:p>
                            </w:txbxContent>
                          </wps:txbx>
                          <wps:bodyPr spcFirstLastPara="1" wrap="square" lIns="457200" tIns="91425" rIns="457200" bIns="91425" anchor="ctr" anchorCtr="0">
                            <a:noAutofit/>
                          </wps:bodyPr>
                        </wps:wsp>
                      </wpg:grp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FD01E1" id="Groep 2" o:spid="_x0000_s1026" style="position:absolute;margin-left:0;margin-top:0;width:524.7pt;height:594.2pt;z-index:251658240;mso-wrap-distance-left:0;mso-wrap-distance-right:0;mso-position-horizontal:center;mso-position-horizontal-relative:page;mso-position-vertical:center;mso-position-vertical-relative:page" coordorigin="20141" coordsize="66636,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">
                <v:group id="Groep 1" o:spid="_x0000_s1027" style="position:absolute;left:20141;width:66637;height:75600" coordsize="68648,9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hthoek 3" o:spid="_x0000_s1028" style="position:absolute;width:68648;height:91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4A4EF93F" w14:textId="77777777" w:rsidR="006E5DFE" w:rsidRDefault="006E5DFE">
                          <w:pPr>
                            <w:spacing w:line="240" w:lineRule="auto"/>
                            <w:textDirection w:val="btLr"/>
                          </w:pPr>
                        </w:p>
                      </w:txbxContent>
                    </v:textbox>
                  </v:rect>
                  <v:rect id="Rechthoek 4" o:spid="_x0000_s1029"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" fillcolor="#4f81bd [3204]" stroked="f">
                    <v:textbox inset="2.53958mm,2.53958mm,2.53958mm,2.53958mm">
                      <w:txbxContent>
                        <w:p w14:paraId="2EFA09E6" w14:textId="77777777" w:rsidR="006E5DFE" w:rsidRDefault="006E5DFE">
                          <w:pPr>
                            <w:spacing w:line="240" w:lineRule="auto"/>
                            <w:textDirection w:val="btLr"/>
                          </w:pPr>
                        </w:p>
                      </w:txbxContent>
                    </v:textbox>
                  </v:rect>
                  <v:rect id="Rechthoek 5" o:spid="_x0000_s1030"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" fillcolor="#4f81bd [3204]" stroked="f">
                    <v:textbox inset="36pt,20.31944mm,36pt,36pt">
                      <w:txbxContent>
                        <w:p w14:paraId="7413F911" w14:textId="0E9FDB8F" w:rsidR="006E5DFE" w:rsidRDefault="006E5DFE" w:rsidP="00DB3EF7">
                          <w:pPr>
                            <w:spacing w:before="240" w:line="240" w:lineRule="auto"/>
                            <w:jc w:val="center"/>
                            <w:textDirection w:val="btLr"/>
                          </w:pPr>
                          <w:r>
                            <w:rPr>
                              <w:rFonts w:ascii="Cambria" w:eastAsia="Cambria" w:hAnsi="Cambria" w:cs="Cambria"/>
                              <w:color w:val="FFFFFF"/>
                              <w:sz w:val="56"/>
                            </w:rPr>
                            <w:t>Schooljaar  2024-2025</w:t>
                          </w:r>
                        </w:p>
                      </w:txbxContent>
                    </v:textbox>
                  </v:rect>
                  <v:rect id="Rechthoek 6" o:spid="_x0000_s1031"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" fillcolor="white [3201]" stroked="f">
                    <v:textbox inset="36pt,2.53958mm,36pt,2.53958mm">
                      <w:txbxContent>
                        <w:p w14:paraId="6626EDEA" w14:textId="77777777" w:rsidR="006E5DFE" w:rsidRDefault="006E5DFE">
                          <w:pPr>
                            <w:spacing w:line="240" w:lineRule="auto"/>
                            <w:jc w:val="center"/>
                            <w:textDirection w:val="btLr"/>
                          </w:pPr>
                          <w:r>
                            <w:rPr>
                              <w:rFonts w:ascii="Cambria" w:eastAsia="Cambria" w:hAnsi="Cambria" w:cs="Cambria"/>
                              <w:smallCaps/>
                              <w:color w:val="4F81BD"/>
                              <w:sz w:val="72"/>
                            </w:rPr>
                            <w:t>JAARVERSLAG MEDEZEGGENSCHAPSRAAD H.W. HEUVELSCHOOL</w:t>
                          </w:r>
                        </w:p>
                      </w:txbxContent>
                    </v:textbox>
                  </v:rect>
                </v:group>
                <w10:wrap type="square" anchorx="page" anchory="page"/>
              </v:group>
            </w:pict>
          </mc:Fallback>
        </mc:AlternateContent>
      </w:r>
      <w:r w:rsidR="00120612">
        <w:t xml:space="preserve"> </w:t>
      </w:r>
      <w:r>
        <w:br w:type="page"/>
      </w:r>
      <w:r>
        <w:rPr>
          <w:noProof/>
          <w:lang w:val="en-US"/>
        </w:rPr>
        <w:drawing>
          <wp:anchor distT="0" distB="0" distL="114300" distR="114300" simplePos="0" relativeHeight="251659264" behindDoc="0" locked="0" layoutInCell="1" hidden="0" allowOverlap="1" wp14:anchorId="011D4F05" wp14:editId="07777777">
            <wp:simplePos x="0" y="0"/>
            <wp:positionH relativeFrom="column">
              <wp:posOffset>1670685</wp:posOffset>
            </wp:positionH>
            <wp:positionV relativeFrom="paragraph">
              <wp:posOffset>5235245</wp:posOffset>
            </wp:positionV>
            <wp:extent cx="2057400" cy="1083945"/>
            <wp:effectExtent l="0" t="0" r="0" b="0"/>
            <wp:wrapNone/>
            <wp:docPr id="7" name="image3.png" descr="HEUVELSCHOOL LOGO"/>
            <wp:cNvGraphicFramePr/>
            <a:graphic xmlns:a="http://schemas.openxmlformats.org/drawingml/2006/main">
              <a:graphicData uri="http://schemas.openxmlformats.org/drawingml/2006/picture">
                <pic:pic xmlns:pic="http://schemas.openxmlformats.org/drawingml/2006/picture">
                  <pic:nvPicPr>
                    <pic:cNvPr id="0" name="image3.png" descr="HEUVELSCHOOL LOGO"/>
                    <pic:cNvPicPr preferRelativeResize="0"/>
                  </pic:nvPicPr>
                  <pic:blipFill>
                    <a:blip r:embed="rId9"/>
                    <a:srcRect/>
                    <a:stretch>
                      <a:fillRect/>
                    </a:stretch>
                  </pic:blipFill>
                  <pic:spPr>
                    <a:xfrm>
                      <a:off x="0" y="0"/>
                      <a:ext cx="2057400" cy="1083945"/>
                    </a:xfrm>
                    <a:prstGeom prst="rect">
                      <a:avLst/>
                    </a:prstGeom>
                    <a:ln/>
                  </pic:spPr>
                </pic:pic>
              </a:graphicData>
            </a:graphic>
          </wp:anchor>
        </w:drawing>
      </w:r>
    </w:p>
    <w:p w14:paraId="53E4E902" w14:textId="77777777" w:rsidR="00133F9C" w:rsidRDefault="003021B0">
      <w:pPr>
        <w:jc w:val="center"/>
        <w:rPr>
          <w:rFonts w:ascii="Calibri" w:eastAsia="Calibri" w:hAnsi="Calibri" w:cs="Calibri"/>
          <w:b/>
        </w:rPr>
      </w:pPr>
      <w:r>
        <w:rPr>
          <w:rFonts w:ascii="Calibri" w:eastAsia="Calibri" w:hAnsi="Calibri" w:cs="Calibri"/>
          <w:b/>
        </w:rPr>
        <w:lastRenderedPageBreak/>
        <w:t>Inhoudsopgave</w:t>
      </w:r>
    </w:p>
    <w:p w14:paraId="0FCBDB3B" w14:textId="77777777" w:rsidR="00133F9C" w:rsidRDefault="00133F9C">
      <w:pPr>
        <w:jc w:val="center"/>
        <w:rPr>
          <w:rFonts w:ascii="Calibri" w:eastAsia="Calibri" w:hAnsi="Calibri" w:cs="Calibri"/>
          <w:b/>
        </w:rPr>
      </w:pPr>
    </w:p>
    <w:sdt>
      <w:sdtPr>
        <w:id w:val="-57474345"/>
        <w:docPartObj>
          <w:docPartGallery w:val="Table of Contents"/>
          <w:docPartUnique/>
        </w:docPartObj>
      </w:sdtPr>
      <w:sdtEndPr/>
      <w:sdtContent>
        <w:p w14:paraId="7867CBBD" w14:textId="03C06B43" w:rsidR="006E798A" w:rsidRDefault="003021B0">
          <w:pPr>
            <w:pStyle w:val="Inhopg1"/>
            <w:tabs>
              <w:tab w:val="left" w:pos="440"/>
              <w:tab w:val="right" w:pos="9062"/>
            </w:tabs>
            <w:rPr>
              <w:rFonts w:asciiTheme="minorHAnsi" w:eastAsiaTheme="minorEastAsia" w:hAnsiTheme="minorHAnsi" w:cstheme="minorBidi"/>
              <w:noProof/>
              <w:lang w:val="en-US" w:eastAsia="ja-JP"/>
            </w:rPr>
          </w:pPr>
          <w:r>
            <w:fldChar w:fldCharType="begin"/>
          </w:r>
          <w:r>
            <w:instrText xml:space="preserve"> TOC \h \u \z </w:instrText>
          </w:r>
          <w:r>
            <w:fldChar w:fldCharType="separate"/>
          </w:r>
          <w:hyperlink w:anchor="_Toc86719435" w:history="1">
            <w:r w:rsidR="006E798A" w:rsidRPr="00E84081">
              <w:rPr>
                <w:rStyle w:val="Hyperlink"/>
                <w:rFonts w:ascii="Calibri" w:eastAsia="Calibri" w:hAnsi="Calibri" w:cs="Calibri"/>
                <w:noProof/>
              </w:rPr>
              <w:t>1.</w:t>
            </w:r>
            <w:r w:rsidR="006E798A">
              <w:rPr>
                <w:rFonts w:asciiTheme="minorHAnsi" w:eastAsiaTheme="minorEastAsia" w:hAnsiTheme="minorHAnsi" w:cstheme="minorBidi"/>
                <w:noProof/>
                <w:lang w:val="en-US" w:eastAsia="ja-JP"/>
              </w:rPr>
              <w:tab/>
            </w:r>
            <w:r w:rsidR="006E798A" w:rsidRPr="00E84081">
              <w:rPr>
                <w:rStyle w:val="Hyperlink"/>
                <w:rFonts w:ascii="Calibri" w:eastAsia="Calibri" w:hAnsi="Calibri" w:cs="Calibri"/>
                <w:noProof/>
              </w:rPr>
              <w:t>Algemeen</w:t>
            </w:r>
            <w:r w:rsidR="006E798A">
              <w:rPr>
                <w:noProof/>
                <w:webHidden/>
              </w:rPr>
              <w:tab/>
            </w:r>
            <w:r w:rsidR="006E798A">
              <w:rPr>
                <w:noProof/>
                <w:webHidden/>
              </w:rPr>
              <w:fldChar w:fldCharType="begin"/>
            </w:r>
            <w:r w:rsidR="006E798A">
              <w:rPr>
                <w:noProof/>
                <w:webHidden/>
              </w:rPr>
              <w:instrText xml:space="preserve"> PAGEREF _Toc86719435 \h </w:instrText>
            </w:r>
            <w:r w:rsidR="006E798A">
              <w:rPr>
                <w:noProof/>
                <w:webHidden/>
              </w:rPr>
            </w:r>
            <w:r w:rsidR="006E798A">
              <w:rPr>
                <w:noProof/>
                <w:webHidden/>
              </w:rPr>
              <w:fldChar w:fldCharType="separate"/>
            </w:r>
            <w:r w:rsidR="006E798A">
              <w:rPr>
                <w:noProof/>
                <w:webHidden/>
              </w:rPr>
              <w:t>2</w:t>
            </w:r>
            <w:r w:rsidR="006E798A">
              <w:rPr>
                <w:noProof/>
                <w:webHidden/>
              </w:rPr>
              <w:fldChar w:fldCharType="end"/>
            </w:r>
          </w:hyperlink>
        </w:p>
        <w:p w14:paraId="41000161" w14:textId="421E721A" w:rsidR="006E798A" w:rsidRDefault="00811FB0">
          <w:pPr>
            <w:pStyle w:val="Inhopg1"/>
            <w:tabs>
              <w:tab w:val="left" w:pos="440"/>
              <w:tab w:val="right" w:pos="9062"/>
            </w:tabs>
            <w:rPr>
              <w:rFonts w:asciiTheme="minorHAnsi" w:eastAsiaTheme="minorEastAsia" w:hAnsiTheme="minorHAnsi" w:cstheme="minorBidi"/>
              <w:noProof/>
              <w:lang w:val="en-US" w:eastAsia="ja-JP"/>
            </w:rPr>
          </w:pPr>
          <w:hyperlink w:anchor="_Toc86719436" w:history="1">
            <w:r w:rsidR="006E798A" w:rsidRPr="00E84081">
              <w:rPr>
                <w:rStyle w:val="Hyperlink"/>
                <w:rFonts w:ascii="Calibri" w:eastAsia="Calibri" w:hAnsi="Calibri" w:cs="Calibri"/>
                <w:noProof/>
              </w:rPr>
              <w:t>2.</w:t>
            </w:r>
            <w:r w:rsidR="006E798A">
              <w:rPr>
                <w:rFonts w:asciiTheme="minorHAnsi" w:eastAsiaTheme="minorEastAsia" w:hAnsiTheme="minorHAnsi" w:cstheme="minorBidi"/>
                <w:noProof/>
                <w:lang w:val="en-US" w:eastAsia="ja-JP"/>
              </w:rPr>
              <w:tab/>
            </w:r>
            <w:r w:rsidR="006E798A" w:rsidRPr="00E84081">
              <w:rPr>
                <w:rStyle w:val="Hyperlink"/>
                <w:rFonts w:ascii="Calibri" w:eastAsia="Calibri" w:hAnsi="Calibri" w:cs="Calibri"/>
                <w:noProof/>
              </w:rPr>
              <w:t>MR leden en taakverdeling binnen de MR</w:t>
            </w:r>
            <w:r w:rsidR="006E798A">
              <w:rPr>
                <w:noProof/>
                <w:webHidden/>
              </w:rPr>
              <w:tab/>
            </w:r>
            <w:r w:rsidR="006E798A">
              <w:rPr>
                <w:noProof/>
                <w:webHidden/>
              </w:rPr>
              <w:fldChar w:fldCharType="begin"/>
            </w:r>
            <w:r w:rsidR="006E798A">
              <w:rPr>
                <w:noProof/>
                <w:webHidden/>
              </w:rPr>
              <w:instrText xml:space="preserve"> PAGEREF _Toc86719436 \h </w:instrText>
            </w:r>
            <w:r w:rsidR="006E798A">
              <w:rPr>
                <w:noProof/>
                <w:webHidden/>
              </w:rPr>
            </w:r>
            <w:r w:rsidR="006E798A">
              <w:rPr>
                <w:noProof/>
                <w:webHidden/>
              </w:rPr>
              <w:fldChar w:fldCharType="separate"/>
            </w:r>
            <w:r w:rsidR="006E798A">
              <w:rPr>
                <w:noProof/>
                <w:webHidden/>
              </w:rPr>
              <w:t>3</w:t>
            </w:r>
            <w:r w:rsidR="006E798A">
              <w:rPr>
                <w:noProof/>
                <w:webHidden/>
              </w:rPr>
              <w:fldChar w:fldCharType="end"/>
            </w:r>
          </w:hyperlink>
        </w:p>
        <w:p w14:paraId="3841B97C" w14:textId="41488AAE" w:rsidR="006E798A" w:rsidRDefault="00811FB0">
          <w:pPr>
            <w:pStyle w:val="Inhopg1"/>
            <w:tabs>
              <w:tab w:val="left" w:pos="440"/>
              <w:tab w:val="right" w:pos="9062"/>
            </w:tabs>
            <w:rPr>
              <w:rFonts w:asciiTheme="minorHAnsi" w:eastAsiaTheme="minorEastAsia" w:hAnsiTheme="minorHAnsi" w:cstheme="minorBidi"/>
              <w:noProof/>
              <w:lang w:val="en-US" w:eastAsia="ja-JP"/>
            </w:rPr>
          </w:pPr>
          <w:hyperlink w:anchor="_Toc86719437" w:history="1">
            <w:r w:rsidR="006E798A" w:rsidRPr="00E84081">
              <w:rPr>
                <w:rStyle w:val="Hyperlink"/>
                <w:rFonts w:ascii="Calibri" w:eastAsia="Calibri" w:hAnsi="Calibri" w:cs="Calibri"/>
                <w:noProof/>
              </w:rPr>
              <w:t>3.</w:t>
            </w:r>
            <w:r w:rsidR="006E798A">
              <w:rPr>
                <w:rFonts w:asciiTheme="minorHAnsi" w:eastAsiaTheme="minorEastAsia" w:hAnsiTheme="minorHAnsi" w:cstheme="minorBidi"/>
                <w:noProof/>
                <w:lang w:val="en-US" w:eastAsia="ja-JP"/>
              </w:rPr>
              <w:tab/>
            </w:r>
            <w:r w:rsidR="006E798A" w:rsidRPr="00E84081">
              <w:rPr>
                <w:rStyle w:val="Hyperlink"/>
                <w:rFonts w:ascii="Calibri" w:eastAsia="Calibri" w:hAnsi="Calibri" w:cs="Calibri"/>
                <w:noProof/>
              </w:rPr>
              <w:t>Frequentie vergaderingen van de MR</w:t>
            </w:r>
            <w:r w:rsidR="006E798A">
              <w:rPr>
                <w:noProof/>
                <w:webHidden/>
              </w:rPr>
              <w:tab/>
            </w:r>
            <w:r w:rsidR="006E798A">
              <w:rPr>
                <w:noProof/>
                <w:webHidden/>
              </w:rPr>
              <w:fldChar w:fldCharType="begin"/>
            </w:r>
            <w:r w:rsidR="006E798A">
              <w:rPr>
                <w:noProof/>
                <w:webHidden/>
              </w:rPr>
              <w:instrText xml:space="preserve"> PAGEREF _Toc86719437 \h </w:instrText>
            </w:r>
            <w:r w:rsidR="006E798A">
              <w:rPr>
                <w:noProof/>
                <w:webHidden/>
              </w:rPr>
            </w:r>
            <w:r w:rsidR="006E798A">
              <w:rPr>
                <w:noProof/>
                <w:webHidden/>
              </w:rPr>
              <w:fldChar w:fldCharType="separate"/>
            </w:r>
            <w:r w:rsidR="006E798A">
              <w:rPr>
                <w:noProof/>
                <w:webHidden/>
              </w:rPr>
              <w:t>3</w:t>
            </w:r>
            <w:r w:rsidR="006E798A">
              <w:rPr>
                <w:noProof/>
                <w:webHidden/>
              </w:rPr>
              <w:fldChar w:fldCharType="end"/>
            </w:r>
          </w:hyperlink>
        </w:p>
        <w:p w14:paraId="4C759C51" w14:textId="0481B6E6" w:rsidR="006E798A" w:rsidRDefault="00811FB0">
          <w:pPr>
            <w:pStyle w:val="Inhopg1"/>
            <w:tabs>
              <w:tab w:val="left" w:pos="440"/>
              <w:tab w:val="right" w:pos="9062"/>
            </w:tabs>
            <w:rPr>
              <w:rFonts w:asciiTheme="minorHAnsi" w:eastAsiaTheme="minorEastAsia" w:hAnsiTheme="minorHAnsi" w:cstheme="minorBidi"/>
              <w:noProof/>
              <w:lang w:val="en-US" w:eastAsia="ja-JP"/>
            </w:rPr>
          </w:pPr>
          <w:hyperlink w:anchor="_Toc86719438" w:history="1">
            <w:r w:rsidR="006E798A" w:rsidRPr="00E84081">
              <w:rPr>
                <w:rStyle w:val="Hyperlink"/>
                <w:rFonts w:ascii="Calibri" w:eastAsia="Calibri" w:hAnsi="Calibri" w:cs="Calibri"/>
                <w:noProof/>
              </w:rPr>
              <w:t>4.</w:t>
            </w:r>
            <w:r w:rsidR="006E798A">
              <w:rPr>
                <w:rFonts w:asciiTheme="minorHAnsi" w:eastAsiaTheme="minorEastAsia" w:hAnsiTheme="minorHAnsi" w:cstheme="minorBidi"/>
                <w:noProof/>
                <w:lang w:val="en-US" w:eastAsia="ja-JP"/>
              </w:rPr>
              <w:tab/>
            </w:r>
            <w:r w:rsidR="006E798A" w:rsidRPr="00E84081">
              <w:rPr>
                <w:rStyle w:val="Hyperlink"/>
                <w:rFonts w:ascii="Calibri" w:eastAsia="Calibri" w:hAnsi="Calibri" w:cs="Calibri"/>
                <w:noProof/>
              </w:rPr>
              <w:t>Inhoud vergaderingen</w:t>
            </w:r>
            <w:r w:rsidR="006E798A">
              <w:rPr>
                <w:noProof/>
                <w:webHidden/>
              </w:rPr>
              <w:tab/>
            </w:r>
            <w:r w:rsidR="006E798A">
              <w:rPr>
                <w:noProof/>
                <w:webHidden/>
              </w:rPr>
              <w:fldChar w:fldCharType="begin"/>
            </w:r>
            <w:r w:rsidR="006E798A">
              <w:rPr>
                <w:noProof/>
                <w:webHidden/>
              </w:rPr>
              <w:instrText xml:space="preserve"> PAGEREF _Toc86719438 \h </w:instrText>
            </w:r>
            <w:r w:rsidR="006E798A">
              <w:rPr>
                <w:noProof/>
                <w:webHidden/>
              </w:rPr>
            </w:r>
            <w:r w:rsidR="006E798A">
              <w:rPr>
                <w:noProof/>
                <w:webHidden/>
              </w:rPr>
              <w:fldChar w:fldCharType="separate"/>
            </w:r>
            <w:r w:rsidR="006E798A">
              <w:rPr>
                <w:noProof/>
                <w:webHidden/>
              </w:rPr>
              <w:t>3</w:t>
            </w:r>
            <w:r w:rsidR="006E798A">
              <w:rPr>
                <w:noProof/>
                <w:webHidden/>
              </w:rPr>
              <w:fldChar w:fldCharType="end"/>
            </w:r>
          </w:hyperlink>
        </w:p>
        <w:p w14:paraId="56FABA33" w14:textId="77EFFD80" w:rsidR="006E798A" w:rsidRDefault="00811FB0">
          <w:pPr>
            <w:pStyle w:val="Inhopg1"/>
            <w:tabs>
              <w:tab w:val="left" w:pos="440"/>
              <w:tab w:val="right" w:pos="9062"/>
            </w:tabs>
            <w:rPr>
              <w:rFonts w:asciiTheme="minorHAnsi" w:eastAsiaTheme="minorEastAsia" w:hAnsiTheme="minorHAnsi" w:cstheme="minorBidi"/>
              <w:noProof/>
              <w:lang w:val="en-US" w:eastAsia="ja-JP"/>
            </w:rPr>
          </w:pPr>
          <w:hyperlink w:anchor="_Toc86719439" w:history="1">
            <w:r w:rsidR="006E798A" w:rsidRPr="00E84081">
              <w:rPr>
                <w:rStyle w:val="Hyperlink"/>
                <w:rFonts w:ascii="Calibri" w:eastAsia="Calibri" w:hAnsi="Calibri" w:cs="Calibri"/>
                <w:noProof/>
              </w:rPr>
              <w:t>5.</w:t>
            </w:r>
            <w:r w:rsidR="006E798A">
              <w:rPr>
                <w:rFonts w:asciiTheme="minorHAnsi" w:eastAsiaTheme="minorEastAsia" w:hAnsiTheme="minorHAnsi" w:cstheme="minorBidi"/>
                <w:noProof/>
                <w:lang w:val="en-US" w:eastAsia="ja-JP"/>
              </w:rPr>
              <w:tab/>
            </w:r>
            <w:r w:rsidR="006E798A" w:rsidRPr="00E84081">
              <w:rPr>
                <w:rStyle w:val="Hyperlink"/>
                <w:rFonts w:ascii="Calibri" w:eastAsia="Calibri" w:hAnsi="Calibri" w:cs="Calibri"/>
                <w:noProof/>
              </w:rPr>
              <w:t>Besluitvorming MR</w:t>
            </w:r>
            <w:r w:rsidR="006E798A">
              <w:rPr>
                <w:noProof/>
                <w:webHidden/>
              </w:rPr>
              <w:tab/>
            </w:r>
            <w:r w:rsidR="006E798A">
              <w:rPr>
                <w:noProof/>
                <w:webHidden/>
              </w:rPr>
              <w:fldChar w:fldCharType="begin"/>
            </w:r>
            <w:r w:rsidR="006E798A">
              <w:rPr>
                <w:noProof/>
                <w:webHidden/>
              </w:rPr>
              <w:instrText xml:space="preserve"> PAGEREF _Toc86719439 \h </w:instrText>
            </w:r>
            <w:r w:rsidR="006E798A">
              <w:rPr>
                <w:noProof/>
                <w:webHidden/>
              </w:rPr>
            </w:r>
            <w:r w:rsidR="006E798A">
              <w:rPr>
                <w:noProof/>
                <w:webHidden/>
              </w:rPr>
              <w:fldChar w:fldCharType="separate"/>
            </w:r>
            <w:r w:rsidR="006E798A">
              <w:rPr>
                <w:noProof/>
                <w:webHidden/>
              </w:rPr>
              <w:t>5</w:t>
            </w:r>
            <w:r w:rsidR="006E798A">
              <w:rPr>
                <w:noProof/>
                <w:webHidden/>
              </w:rPr>
              <w:fldChar w:fldCharType="end"/>
            </w:r>
          </w:hyperlink>
        </w:p>
        <w:p w14:paraId="6BC60A25" w14:textId="4E2A5E53" w:rsidR="006E798A" w:rsidRDefault="00811FB0">
          <w:pPr>
            <w:pStyle w:val="Inhopg1"/>
            <w:tabs>
              <w:tab w:val="left" w:pos="440"/>
              <w:tab w:val="right" w:pos="9062"/>
            </w:tabs>
            <w:rPr>
              <w:rFonts w:asciiTheme="minorHAnsi" w:eastAsiaTheme="minorEastAsia" w:hAnsiTheme="minorHAnsi" w:cstheme="minorBidi"/>
              <w:noProof/>
              <w:lang w:val="en-US" w:eastAsia="ja-JP"/>
            </w:rPr>
          </w:pPr>
          <w:hyperlink w:anchor="_Toc86719440" w:history="1">
            <w:r w:rsidR="006E798A" w:rsidRPr="00E84081">
              <w:rPr>
                <w:rStyle w:val="Hyperlink"/>
                <w:rFonts w:ascii="Calibri" w:eastAsia="Calibri" w:hAnsi="Calibri" w:cs="Calibri"/>
                <w:noProof/>
              </w:rPr>
              <w:t>6.</w:t>
            </w:r>
            <w:r w:rsidR="006E798A">
              <w:rPr>
                <w:rFonts w:asciiTheme="minorHAnsi" w:eastAsiaTheme="minorEastAsia" w:hAnsiTheme="minorHAnsi" w:cstheme="minorBidi"/>
                <w:noProof/>
                <w:lang w:val="en-US" w:eastAsia="ja-JP"/>
              </w:rPr>
              <w:tab/>
            </w:r>
            <w:r w:rsidR="006E798A" w:rsidRPr="00E84081">
              <w:rPr>
                <w:rStyle w:val="Hyperlink"/>
                <w:rFonts w:ascii="Calibri" w:eastAsia="Calibri" w:hAnsi="Calibri" w:cs="Calibri"/>
                <w:noProof/>
              </w:rPr>
              <w:t>Tot slot</w:t>
            </w:r>
            <w:r w:rsidR="006E798A">
              <w:rPr>
                <w:noProof/>
                <w:webHidden/>
              </w:rPr>
              <w:tab/>
            </w:r>
            <w:r w:rsidR="006E798A">
              <w:rPr>
                <w:noProof/>
                <w:webHidden/>
              </w:rPr>
              <w:fldChar w:fldCharType="begin"/>
            </w:r>
            <w:r w:rsidR="006E798A">
              <w:rPr>
                <w:noProof/>
                <w:webHidden/>
              </w:rPr>
              <w:instrText xml:space="preserve"> PAGEREF _Toc86719440 \h </w:instrText>
            </w:r>
            <w:r w:rsidR="006E798A">
              <w:rPr>
                <w:noProof/>
                <w:webHidden/>
              </w:rPr>
            </w:r>
            <w:r w:rsidR="006E798A">
              <w:rPr>
                <w:noProof/>
                <w:webHidden/>
              </w:rPr>
              <w:fldChar w:fldCharType="separate"/>
            </w:r>
            <w:r w:rsidR="006E798A">
              <w:rPr>
                <w:noProof/>
                <w:webHidden/>
              </w:rPr>
              <w:t>5</w:t>
            </w:r>
            <w:r w:rsidR="006E798A">
              <w:rPr>
                <w:noProof/>
                <w:webHidden/>
              </w:rPr>
              <w:fldChar w:fldCharType="end"/>
            </w:r>
          </w:hyperlink>
        </w:p>
        <w:p w14:paraId="6BA79B45" w14:textId="2780228E" w:rsidR="00133F9C" w:rsidRDefault="003021B0">
          <w:pPr>
            <w:jc w:val="center"/>
            <w:rPr>
              <w:rFonts w:ascii="Calibri" w:eastAsia="Calibri" w:hAnsi="Calibri" w:cs="Calibri"/>
              <w:b/>
            </w:rPr>
          </w:pPr>
          <w:r>
            <w:fldChar w:fldCharType="end"/>
          </w:r>
        </w:p>
      </w:sdtContent>
    </w:sdt>
    <w:p w14:paraId="17FCA991" w14:textId="77777777" w:rsidR="00133F9C" w:rsidRDefault="003021B0">
      <w:pPr>
        <w:spacing w:after="200"/>
        <w:rPr>
          <w:rFonts w:ascii="Calibri" w:eastAsia="Calibri" w:hAnsi="Calibri" w:cs="Calibri"/>
          <w:b/>
        </w:rPr>
      </w:pPr>
      <w:r>
        <w:br w:type="page"/>
      </w:r>
    </w:p>
    <w:p w14:paraId="5301F11F" w14:textId="77777777" w:rsidR="00133F9C" w:rsidRDefault="003021B0">
      <w:pPr>
        <w:pStyle w:val="Kop1"/>
        <w:numPr>
          <w:ilvl w:val="0"/>
          <w:numId w:val="9"/>
        </w:numPr>
        <w:rPr>
          <w:rFonts w:ascii="Calibri" w:eastAsia="Calibri" w:hAnsi="Calibri" w:cs="Calibri"/>
          <w:color w:val="000000"/>
        </w:rPr>
      </w:pPr>
      <w:bookmarkStart w:id="0" w:name="_Toc86719435"/>
      <w:r>
        <w:rPr>
          <w:rFonts w:ascii="Calibri" w:eastAsia="Calibri" w:hAnsi="Calibri" w:cs="Calibri"/>
          <w:color w:val="000000"/>
        </w:rPr>
        <w:lastRenderedPageBreak/>
        <w:t>Algemeen</w:t>
      </w:r>
      <w:bookmarkEnd w:id="0"/>
      <w:r>
        <w:rPr>
          <w:rFonts w:ascii="Calibri" w:eastAsia="Calibri" w:hAnsi="Calibri" w:cs="Calibri"/>
          <w:color w:val="000000"/>
        </w:rPr>
        <w:t xml:space="preserve"> </w:t>
      </w:r>
    </w:p>
    <w:p w14:paraId="0C8C1D1D" w14:textId="77777777" w:rsidR="00133F9C" w:rsidRDefault="00133F9C">
      <w:pPr>
        <w:ind w:left="360"/>
        <w:rPr>
          <w:rFonts w:ascii="Calibri" w:eastAsia="Calibri" w:hAnsi="Calibri" w:cs="Calibri"/>
          <w:b/>
        </w:rPr>
      </w:pPr>
    </w:p>
    <w:p w14:paraId="764595C2" w14:textId="38A88C04" w:rsidR="00133F9C" w:rsidRDefault="6E2A469B">
      <w:pPr>
        <w:rPr>
          <w:rFonts w:ascii="Calibri" w:eastAsia="Calibri" w:hAnsi="Calibri" w:cs="Calibri"/>
        </w:rPr>
      </w:pPr>
      <w:r w:rsidRPr="3D62437D">
        <w:rPr>
          <w:rFonts w:ascii="Calibri" w:eastAsia="Calibri" w:hAnsi="Calibri" w:cs="Calibri"/>
        </w:rPr>
        <w:t xml:space="preserve">Voor u ligt het jaarverslag van de medezeggenschapsraad (MR), bestemd om verslag te doen van de activiteiten van het schooljaar </w:t>
      </w:r>
      <w:r w:rsidR="4E6885BE" w:rsidRPr="3D62437D">
        <w:rPr>
          <w:rFonts w:ascii="Calibri" w:eastAsia="Calibri" w:hAnsi="Calibri" w:cs="Calibri"/>
        </w:rPr>
        <w:t>202</w:t>
      </w:r>
      <w:r w:rsidR="009228B7">
        <w:rPr>
          <w:rFonts w:ascii="Calibri" w:eastAsia="Calibri" w:hAnsi="Calibri" w:cs="Calibri"/>
        </w:rPr>
        <w:t>4</w:t>
      </w:r>
      <w:r w:rsidR="4E6885BE" w:rsidRPr="3D62437D">
        <w:rPr>
          <w:rFonts w:ascii="Calibri" w:eastAsia="Calibri" w:hAnsi="Calibri" w:cs="Calibri"/>
        </w:rPr>
        <w:t>-202</w:t>
      </w:r>
      <w:r w:rsidR="009228B7">
        <w:rPr>
          <w:rFonts w:ascii="Calibri" w:eastAsia="Calibri" w:hAnsi="Calibri" w:cs="Calibri"/>
        </w:rPr>
        <w:t>5</w:t>
      </w:r>
      <w:r w:rsidR="00B8339A">
        <w:rPr>
          <w:rFonts w:ascii="Calibri" w:eastAsia="Calibri" w:hAnsi="Calibri" w:cs="Calibri"/>
        </w:rPr>
        <w:t>.</w:t>
      </w:r>
    </w:p>
    <w:p w14:paraId="0FD5B3E7" w14:textId="77777777" w:rsidR="00CC4DB5" w:rsidRDefault="58C43999">
      <w:pPr>
        <w:rPr>
          <w:rFonts w:ascii="Calibri" w:eastAsia="Calibri" w:hAnsi="Calibri" w:cs="Calibri"/>
        </w:rPr>
      </w:pPr>
      <w:r w:rsidRPr="3D62437D">
        <w:rPr>
          <w:rFonts w:ascii="Calibri" w:eastAsia="Calibri" w:hAnsi="Calibri" w:cs="Calibri"/>
        </w:rPr>
        <w:t xml:space="preserve">Wij hebben ons als MR ingezet om een positieve bijdrage te leveren aan de kwaliteit van de Heuvelschool, het beleid, het onderwijs en alles wat </w:t>
      </w:r>
      <w:r w:rsidR="635F0CFA" w:rsidRPr="3D62437D">
        <w:rPr>
          <w:rFonts w:ascii="Calibri" w:eastAsia="Calibri" w:hAnsi="Calibri" w:cs="Calibri"/>
        </w:rPr>
        <w:t>daarbij</w:t>
      </w:r>
      <w:r w:rsidRPr="3D62437D">
        <w:rPr>
          <w:rFonts w:ascii="Calibri" w:eastAsia="Calibri" w:hAnsi="Calibri" w:cs="Calibri"/>
        </w:rPr>
        <w:t xml:space="preserve"> komt kijken. </w:t>
      </w:r>
    </w:p>
    <w:p w14:paraId="43F4F8D6" w14:textId="77777777" w:rsidR="00CC4DB5" w:rsidRDefault="00CC4DB5">
      <w:pPr>
        <w:rPr>
          <w:rFonts w:ascii="Calibri" w:eastAsia="Calibri" w:hAnsi="Calibri" w:cs="Calibri"/>
        </w:rPr>
      </w:pPr>
    </w:p>
    <w:p w14:paraId="0B74A3F1" w14:textId="4928F4AA" w:rsidR="006E5DFE" w:rsidRDefault="006872D9">
      <w:pPr>
        <w:rPr>
          <w:rFonts w:ascii="Calibri" w:eastAsia="Calibri" w:hAnsi="Calibri" w:cs="Calibri"/>
        </w:rPr>
      </w:pPr>
      <w:r>
        <w:rPr>
          <w:rFonts w:ascii="Calibri" w:eastAsia="Calibri" w:hAnsi="Calibri" w:cs="Calibri"/>
        </w:rPr>
        <w:t xml:space="preserve">In het afgelopen schooljaar 2024-2025 heeft de MR </w:t>
      </w:r>
      <w:r w:rsidR="006E5DFE">
        <w:rPr>
          <w:rFonts w:ascii="Calibri" w:eastAsia="Calibri" w:hAnsi="Calibri" w:cs="Calibri"/>
        </w:rPr>
        <w:t>naast de standaard advies en instemmingsaanvragen</w:t>
      </w:r>
      <w:r>
        <w:rPr>
          <w:rFonts w:ascii="Calibri" w:eastAsia="Calibri" w:hAnsi="Calibri" w:cs="Calibri"/>
        </w:rPr>
        <w:t xml:space="preserve"> te</w:t>
      </w:r>
      <w:r w:rsidR="00CC4DB5">
        <w:rPr>
          <w:rFonts w:ascii="Calibri" w:eastAsia="Calibri" w:hAnsi="Calibri" w:cs="Calibri"/>
        </w:rPr>
        <w:t xml:space="preserve"> maken gehad met </w:t>
      </w:r>
      <w:del w:id="1" w:author="Lizzy Hutten" w:date="2025-10-03T10:13:00Z">
        <w:r w:rsidR="00CC4DB5" w:rsidDel="00D60B8F">
          <w:rPr>
            <w:rFonts w:ascii="Calibri" w:eastAsia="Calibri" w:hAnsi="Calibri" w:cs="Calibri"/>
          </w:rPr>
          <w:delText xml:space="preserve">de </w:delText>
        </w:r>
      </w:del>
      <w:r w:rsidR="00CC4DB5">
        <w:rPr>
          <w:rFonts w:ascii="Calibri" w:eastAsia="Calibri" w:hAnsi="Calibri" w:cs="Calibri"/>
        </w:rPr>
        <w:t>adviesaanvragen</w:t>
      </w:r>
      <w:r>
        <w:rPr>
          <w:rFonts w:ascii="Calibri" w:eastAsia="Calibri" w:hAnsi="Calibri" w:cs="Calibri"/>
        </w:rPr>
        <w:t xml:space="preserve"> rondom de reorg</w:t>
      </w:r>
      <w:r w:rsidR="00CC4DB5">
        <w:rPr>
          <w:rFonts w:ascii="Calibri" w:eastAsia="Calibri" w:hAnsi="Calibri" w:cs="Calibri"/>
        </w:rPr>
        <w:t>anisatie van stichting OPONOA naar</w:t>
      </w:r>
      <w:r>
        <w:rPr>
          <w:rFonts w:ascii="Calibri" w:eastAsia="Calibri" w:hAnsi="Calibri" w:cs="Calibri"/>
        </w:rPr>
        <w:t xml:space="preserve"> de nieuwe organisa</w:t>
      </w:r>
      <w:r w:rsidR="006E5DFE">
        <w:rPr>
          <w:rFonts w:ascii="Calibri" w:eastAsia="Calibri" w:hAnsi="Calibri" w:cs="Calibri"/>
        </w:rPr>
        <w:t xml:space="preserve">tiestructuur. </w:t>
      </w:r>
    </w:p>
    <w:p w14:paraId="1A64D989" w14:textId="673582C7" w:rsidR="00513ED1" w:rsidRDefault="006E5DFE">
      <w:pPr>
        <w:rPr>
          <w:rFonts w:ascii="Calibri" w:eastAsia="Calibri" w:hAnsi="Calibri" w:cs="Calibri"/>
        </w:rPr>
      </w:pPr>
      <w:r>
        <w:rPr>
          <w:rFonts w:ascii="Calibri" w:eastAsia="Calibri" w:hAnsi="Calibri" w:cs="Calibri"/>
        </w:rPr>
        <w:t xml:space="preserve">De Fusie </w:t>
      </w:r>
      <w:ins w:id="2" w:author="Lizzy Hutten" w:date="2025-10-03T10:14:00Z">
        <w:r w:rsidR="00D60B8F">
          <w:rPr>
            <w:rFonts w:ascii="Calibri" w:eastAsia="Calibri" w:hAnsi="Calibri" w:cs="Calibri"/>
          </w:rPr>
          <w:t xml:space="preserve">van de drie </w:t>
        </w:r>
        <w:proofErr w:type="spellStart"/>
        <w:r w:rsidR="00D60B8F">
          <w:rPr>
            <w:rFonts w:ascii="Calibri" w:eastAsia="Calibri" w:hAnsi="Calibri" w:cs="Calibri"/>
          </w:rPr>
          <w:t>Borculose</w:t>
        </w:r>
        <w:proofErr w:type="spellEnd"/>
        <w:r w:rsidR="00D60B8F">
          <w:rPr>
            <w:rFonts w:ascii="Calibri" w:eastAsia="Calibri" w:hAnsi="Calibri" w:cs="Calibri"/>
          </w:rPr>
          <w:t xml:space="preserve"> scholen </w:t>
        </w:r>
      </w:ins>
      <w:r>
        <w:rPr>
          <w:rFonts w:ascii="Calibri" w:eastAsia="Calibri" w:hAnsi="Calibri" w:cs="Calibri"/>
        </w:rPr>
        <w:t>en het I</w:t>
      </w:r>
      <w:ins w:id="3" w:author="Lizzy Hutten" w:date="2025-10-03T10:14:00Z">
        <w:r w:rsidR="00D60B8F">
          <w:rPr>
            <w:rFonts w:ascii="Calibri" w:eastAsia="Calibri" w:hAnsi="Calibri" w:cs="Calibri"/>
          </w:rPr>
          <w:t xml:space="preserve">ntegraal Huisvestingsplan </w:t>
        </w:r>
      </w:ins>
      <w:del w:id="4" w:author="Lizzy Hutten" w:date="2025-10-03T10:14:00Z">
        <w:r w:rsidDel="00D60B8F">
          <w:rPr>
            <w:rFonts w:ascii="Calibri" w:eastAsia="Calibri" w:hAnsi="Calibri" w:cs="Calibri"/>
          </w:rPr>
          <w:delText xml:space="preserve">HP </w:delText>
        </w:r>
      </w:del>
      <w:r>
        <w:rPr>
          <w:rFonts w:ascii="Calibri" w:eastAsia="Calibri" w:hAnsi="Calibri" w:cs="Calibri"/>
        </w:rPr>
        <w:t>b</w:t>
      </w:r>
      <w:ins w:id="5" w:author="Lizzy Hutten" w:date="2025-10-03T10:13:00Z">
        <w:r w:rsidR="00D60B8F">
          <w:rPr>
            <w:rFonts w:ascii="Calibri" w:eastAsia="Calibri" w:hAnsi="Calibri" w:cs="Calibri"/>
          </w:rPr>
          <w:t>l</w:t>
        </w:r>
      </w:ins>
      <w:r>
        <w:rPr>
          <w:rFonts w:ascii="Calibri" w:eastAsia="Calibri" w:hAnsi="Calibri" w:cs="Calibri"/>
        </w:rPr>
        <w:t>even ook in 2024-2025 belangrijke onderwerpen voor de MR</w:t>
      </w:r>
      <w:ins w:id="6" w:author="Lizzy Hutten" w:date="2025-10-03T10:14:00Z">
        <w:r w:rsidR="00D60B8F">
          <w:rPr>
            <w:rFonts w:ascii="Calibri" w:eastAsia="Calibri" w:hAnsi="Calibri" w:cs="Calibri"/>
          </w:rPr>
          <w:t xml:space="preserve">. Hierbij hebben we geprobeerd zoveel mogelijk </w:t>
        </w:r>
      </w:ins>
      <w:del w:id="7" w:author="Lizzy Hutten" w:date="2025-10-03T10:14:00Z">
        <w:r w:rsidDel="00D60B8F">
          <w:rPr>
            <w:rFonts w:ascii="Calibri" w:eastAsia="Calibri" w:hAnsi="Calibri" w:cs="Calibri"/>
          </w:rPr>
          <w:delText xml:space="preserve">, waarbij we getracht hebben zo veel mogelijk </w:delText>
        </w:r>
      </w:del>
      <w:r>
        <w:rPr>
          <w:rFonts w:ascii="Calibri" w:eastAsia="Calibri" w:hAnsi="Calibri" w:cs="Calibri"/>
        </w:rPr>
        <w:t xml:space="preserve">informatie in te winnen. </w:t>
      </w:r>
    </w:p>
    <w:p w14:paraId="668F2477" w14:textId="59970C80" w:rsidR="00133F9C" w:rsidRDefault="00D60B8F">
      <w:pPr>
        <w:rPr>
          <w:rFonts w:ascii="Calibri" w:eastAsia="Calibri" w:hAnsi="Calibri" w:cs="Calibri"/>
        </w:rPr>
      </w:pPr>
      <w:ins w:id="8" w:author="Lizzy Hutten" w:date="2025-10-03T10:14:00Z">
        <w:r>
          <w:rPr>
            <w:rFonts w:ascii="Calibri" w:eastAsia="Calibri" w:hAnsi="Calibri" w:cs="Calibri"/>
          </w:rPr>
          <w:t>Daarnaast</w:t>
        </w:r>
      </w:ins>
      <w:del w:id="9" w:author="Lizzy Hutten" w:date="2025-10-03T10:14:00Z">
        <w:r w:rsidR="00513ED1" w:rsidDel="00D60B8F">
          <w:rPr>
            <w:rFonts w:ascii="Calibri" w:eastAsia="Calibri" w:hAnsi="Calibri" w:cs="Calibri"/>
          </w:rPr>
          <w:delText>Hier naast</w:delText>
        </w:r>
      </w:del>
      <w:r w:rsidR="006E5DFE">
        <w:rPr>
          <w:rFonts w:ascii="Calibri" w:eastAsia="Calibri" w:hAnsi="Calibri" w:cs="Calibri"/>
        </w:rPr>
        <w:t xml:space="preserve"> </w:t>
      </w:r>
      <w:ins w:id="10" w:author="Lizzy Hutten" w:date="2025-10-03T10:14:00Z">
        <w:r>
          <w:rPr>
            <w:rFonts w:ascii="Calibri" w:eastAsia="Calibri" w:hAnsi="Calibri" w:cs="Calibri"/>
          </w:rPr>
          <w:t>waren de bezuinigingen een belangrijk aandachtsp</w:t>
        </w:r>
      </w:ins>
      <w:ins w:id="11" w:author="Lizzy Hutten" w:date="2025-10-03T10:15:00Z">
        <w:r>
          <w:rPr>
            <w:rFonts w:ascii="Calibri" w:eastAsia="Calibri" w:hAnsi="Calibri" w:cs="Calibri"/>
          </w:rPr>
          <w:t xml:space="preserve">unt voor de MR. Hierover hebben we meermaals vragen gesteld aan het College van Bestuur van stichting OPONOA. </w:t>
        </w:r>
      </w:ins>
      <w:del w:id="12" w:author="Lizzy Hutten" w:date="2025-10-03T10:15:00Z">
        <w:r w:rsidR="006E5DFE" w:rsidDel="00D60B8F">
          <w:rPr>
            <w:rFonts w:ascii="Calibri" w:eastAsia="Calibri" w:hAnsi="Calibri" w:cs="Calibri"/>
          </w:rPr>
          <w:delText xml:space="preserve">heeft de MR </w:delText>
        </w:r>
        <w:r w:rsidR="00513ED1" w:rsidDel="00D60B8F">
          <w:rPr>
            <w:rFonts w:ascii="Calibri" w:eastAsia="Calibri" w:hAnsi="Calibri" w:cs="Calibri"/>
          </w:rPr>
          <w:delText xml:space="preserve">ook </w:delText>
        </w:r>
        <w:r w:rsidR="006E5DFE" w:rsidDel="00D60B8F">
          <w:rPr>
            <w:rFonts w:ascii="Calibri" w:eastAsia="Calibri" w:hAnsi="Calibri" w:cs="Calibri"/>
          </w:rPr>
          <w:delText>vragen gesteld aan het CvB van OPO</w:delText>
        </w:r>
        <w:r w:rsidR="00513ED1" w:rsidDel="00D60B8F">
          <w:rPr>
            <w:rFonts w:ascii="Calibri" w:eastAsia="Calibri" w:hAnsi="Calibri" w:cs="Calibri"/>
          </w:rPr>
          <w:delText xml:space="preserve">NOA omtrent de bezuinigingen. </w:delText>
        </w:r>
      </w:del>
    </w:p>
    <w:p w14:paraId="1C76E623" w14:textId="77777777" w:rsidR="00133F9C" w:rsidRDefault="00133F9C">
      <w:pPr>
        <w:rPr>
          <w:rFonts w:ascii="Calibri" w:eastAsia="Calibri" w:hAnsi="Calibri" w:cs="Calibri"/>
        </w:rPr>
      </w:pPr>
    </w:p>
    <w:p w14:paraId="18679EB0" w14:textId="600F187C" w:rsidR="00133F9C" w:rsidRDefault="00CA50C0">
      <w:pPr>
        <w:rPr>
          <w:rFonts w:ascii="Calibri" w:eastAsia="Calibri" w:hAnsi="Calibri" w:cs="Calibri"/>
        </w:rPr>
      </w:pPr>
      <w:r>
        <w:rPr>
          <w:rFonts w:ascii="Calibri" w:eastAsia="Calibri" w:hAnsi="Calibri" w:cs="Calibri"/>
        </w:rPr>
        <w:t xml:space="preserve">Stef Doornewaard heeft het </w:t>
      </w:r>
      <w:r w:rsidR="6E2A469B" w:rsidRPr="3D62437D">
        <w:rPr>
          <w:rFonts w:ascii="Calibri" w:eastAsia="Calibri" w:hAnsi="Calibri" w:cs="Calibri"/>
        </w:rPr>
        <w:t>voorzitterschap</w:t>
      </w:r>
      <w:r w:rsidR="00B8339A">
        <w:rPr>
          <w:rFonts w:ascii="Calibri" w:eastAsia="Calibri" w:hAnsi="Calibri" w:cs="Calibri"/>
        </w:rPr>
        <w:t xml:space="preserve"> sinds</w:t>
      </w:r>
      <w:r w:rsidR="4F74F0BC" w:rsidRPr="3D62437D">
        <w:rPr>
          <w:rFonts w:ascii="Calibri" w:eastAsia="Calibri" w:hAnsi="Calibri" w:cs="Calibri"/>
        </w:rPr>
        <w:t xml:space="preserve"> </w:t>
      </w:r>
      <w:r w:rsidR="000C5523">
        <w:rPr>
          <w:rFonts w:ascii="Calibri" w:eastAsia="Calibri" w:hAnsi="Calibri" w:cs="Calibri"/>
        </w:rPr>
        <w:t xml:space="preserve">de jaarvergadering </w:t>
      </w:r>
      <w:r>
        <w:rPr>
          <w:rFonts w:ascii="Calibri" w:eastAsia="Calibri" w:hAnsi="Calibri" w:cs="Calibri"/>
        </w:rPr>
        <w:t xml:space="preserve">in </w:t>
      </w:r>
      <w:r w:rsidR="000C5523">
        <w:rPr>
          <w:rFonts w:ascii="Calibri" w:eastAsia="Calibri" w:hAnsi="Calibri" w:cs="Calibri"/>
        </w:rPr>
        <w:t>november 202</w:t>
      </w:r>
      <w:r w:rsidR="000B19CF">
        <w:rPr>
          <w:rFonts w:ascii="Calibri" w:eastAsia="Calibri" w:hAnsi="Calibri" w:cs="Calibri"/>
        </w:rPr>
        <w:t>1</w:t>
      </w:r>
      <w:r w:rsidR="588084D7" w:rsidRPr="3D62437D">
        <w:rPr>
          <w:rFonts w:ascii="Calibri" w:eastAsia="Calibri" w:hAnsi="Calibri" w:cs="Calibri"/>
        </w:rPr>
        <w:t xml:space="preserve"> </w:t>
      </w:r>
      <w:r w:rsidR="6E2A469B" w:rsidRPr="3D62437D">
        <w:rPr>
          <w:rFonts w:ascii="Calibri" w:eastAsia="Calibri" w:hAnsi="Calibri" w:cs="Calibri"/>
        </w:rPr>
        <w:t>op zich genomen.</w:t>
      </w:r>
      <w:del w:id="13" w:author="Lizzy Hutten" w:date="2025-10-03T10:15:00Z">
        <w:r w:rsidR="6E2A469B" w:rsidRPr="3D62437D" w:rsidDel="00D60B8F">
          <w:rPr>
            <w:rFonts w:ascii="Calibri" w:eastAsia="Calibri" w:hAnsi="Calibri" w:cs="Calibri"/>
          </w:rPr>
          <w:delText xml:space="preserve"> </w:delText>
        </w:r>
      </w:del>
      <w:r w:rsidR="0FA5ECAA" w:rsidRPr="3D62437D">
        <w:rPr>
          <w:rFonts w:ascii="Calibri" w:eastAsia="Calibri" w:hAnsi="Calibri" w:cs="Calibri"/>
        </w:rPr>
        <w:t xml:space="preserve"> </w:t>
      </w:r>
      <w:r w:rsidR="6E2A469B" w:rsidRPr="3D62437D">
        <w:rPr>
          <w:rFonts w:ascii="Calibri" w:eastAsia="Calibri" w:hAnsi="Calibri" w:cs="Calibri"/>
        </w:rPr>
        <w:t>De notulen worden per toerbeurt gemaakt door de overige leden.</w:t>
      </w:r>
    </w:p>
    <w:p w14:paraId="5A3F94D6" w14:textId="77777777" w:rsidR="00133F9C" w:rsidRDefault="003021B0">
      <w:pPr>
        <w:spacing w:after="200"/>
        <w:rPr>
          <w:rFonts w:ascii="Calibri" w:eastAsia="Calibri" w:hAnsi="Calibri" w:cs="Calibri"/>
          <w:sz w:val="32"/>
          <w:szCs w:val="32"/>
        </w:rPr>
      </w:pPr>
      <w:r>
        <w:br w:type="page"/>
      </w:r>
    </w:p>
    <w:p w14:paraId="543DB9D8" w14:textId="77777777" w:rsidR="00133F9C" w:rsidRDefault="003021B0">
      <w:pPr>
        <w:pStyle w:val="Kop1"/>
        <w:numPr>
          <w:ilvl w:val="0"/>
          <w:numId w:val="9"/>
        </w:numPr>
        <w:rPr>
          <w:rFonts w:ascii="Calibri" w:eastAsia="Calibri" w:hAnsi="Calibri" w:cs="Calibri"/>
          <w:color w:val="000000"/>
        </w:rPr>
      </w:pPr>
      <w:bookmarkStart w:id="14" w:name="_Toc86719436"/>
      <w:r>
        <w:rPr>
          <w:rFonts w:ascii="Calibri" w:eastAsia="Calibri" w:hAnsi="Calibri" w:cs="Calibri"/>
          <w:color w:val="000000"/>
        </w:rPr>
        <w:lastRenderedPageBreak/>
        <w:t>MR leden en taakverdeling binnen de MR</w:t>
      </w:r>
      <w:bookmarkEnd w:id="14"/>
    </w:p>
    <w:p w14:paraId="5F0F8715" w14:textId="77777777" w:rsidR="00133F9C" w:rsidRDefault="00133F9C">
      <w:pPr>
        <w:rPr>
          <w:rFonts w:ascii="Calibri" w:eastAsia="Calibri" w:hAnsi="Calibri" w:cs="Calibri"/>
        </w:rPr>
      </w:pPr>
    </w:p>
    <w:p w14:paraId="71BE14E1" w14:textId="3B1268E3" w:rsidR="00133F9C" w:rsidRDefault="6E2A469B">
      <w:pPr>
        <w:rPr>
          <w:rFonts w:ascii="Calibri" w:eastAsia="Calibri" w:hAnsi="Calibri" w:cs="Calibri"/>
        </w:rPr>
      </w:pPr>
      <w:r w:rsidRPr="3D62437D">
        <w:rPr>
          <w:rFonts w:ascii="Calibri" w:eastAsia="Calibri" w:hAnsi="Calibri" w:cs="Calibri"/>
        </w:rPr>
        <w:t>De MR van de H.W. Heuve</w:t>
      </w:r>
      <w:r w:rsidR="00513ED1">
        <w:rPr>
          <w:rFonts w:ascii="Calibri" w:eastAsia="Calibri" w:hAnsi="Calibri" w:cs="Calibri"/>
        </w:rPr>
        <w:t>lschool bestond in het jaar 2024</w:t>
      </w:r>
      <w:r w:rsidR="000B19CF">
        <w:rPr>
          <w:rFonts w:ascii="Calibri" w:eastAsia="Calibri" w:hAnsi="Calibri" w:cs="Calibri"/>
        </w:rPr>
        <w:t>-</w:t>
      </w:r>
      <w:r w:rsidR="00513ED1">
        <w:rPr>
          <w:rFonts w:ascii="Calibri" w:eastAsia="Calibri" w:hAnsi="Calibri" w:cs="Calibri"/>
        </w:rPr>
        <w:t>2025</w:t>
      </w:r>
      <w:r w:rsidRPr="3D62437D">
        <w:rPr>
          <w:rFonts w:ascii="Calibri" w:eastAsia="Calibri" w:hAnsi="Calibri" w:cs="Calibri"/>
        </w:rPr>
        <w:t xml:space="preserve"> uit de volgende leden:    </w:t>
      </w:r>
    </w:p>
    <w:p w14:paraId="2433FD4B" w14:textId="77777777" w:rsidR="00133F9C" w:rsidRDefault="00133F9C">
      <w:pPr>
        <w:rPr>
          <w:rFonts w:ascii="Calibri" w:eastAsia="Calibri" w:hAnsi="Calibri" w:cs="Calibri"/>
        </w:rPr>
      </w:pPr>
    </w:p>
    <w:p w14:paraId="7988DBF7" w14:textId="0A83CD56" w:rsidR="00133F9C" w:rsidRDefault="58C43999">
      <w:pPr>
        <w:rPr>
          <w:rFonts w:ascii="Calibri" w:eastAsia="Calibri" w:hAnsi="Calibri" w:cs="Calibri"/>
        </w:rPr>
      </w:pPr>
      <w:r w:rsidRPr="3D62437D">
        <w:rPr>
          <w:rFonts w:ascii="Calibri" w:eastAsia="Calibri" w:hAnsi="Calibri" w:cs="Calibri"/>
        </w:rPr>
        <w:t>Voorzitter:</w:t>
      </w:r>
      <w:r w:rsidR="003021B0">
        <w:tab/>
      </w:r>
      <w:r w:rsidR="00B8339A">
        <w:rPr>
          <w:rFonts w:ascii="Calibri" w:eastAsia="Calibri" w:hAnsi="Calibri" w:cs="Calibri"/>
        </w:rPr>
        <w:t>Stef Doornewaard</w:t>
      </w:r>
    </w:p>
    <w:p w14:paraId="1190FA99" w14:textId="2134CC84" w:rsidR="00BC0C37" w:rsidRDefault="4A8F493B">
      <w:pPr>
        <w:rPr>
          <w:rFonts w:ascii="Calibri" w:eastAsia="Calibri" w:hAnsi="Calibri" w:cs="Calibri"/>
        </w:rPr>
      </w:pPr>
      <w:r w:rsidRPr="3D62437D">
        <w:rPr>
          <w:rFonts w:ascii="Calibri" w:eastAsia="Calibri" w:hAnsi="Calibri" w:cs="Calibri"/>
        </w:rPr>
        <w:t xml:space="preserve">Leden: </w:t>
      </w:r>
      <w:r w:rsidR="526501B3" w:rsidRPr="3D62437D">
        <w:rPr>
          <w:rFonts w:ascii="Calibri" w:eastAsia="Calibri" w:hAnsi="Calibri" w:cs="Calibri"/>
        </w:rPr>
        <w:t xml:space="preserve">         </w:t>
      </w:r>
      <w:r w:rsidR="46F93822" w:rsidRPr="3D62437D">
        <w:rPr>
          <w:rFonts w:ascii="Calibri" w:eastAsia="Calibri" w:hAnsi="Calibri" w:cs="Calibri"/>
        </w:rPr>
        <w:t xml:space="preserve">    </w:t>
      </w:r>
      <w:r w:rsidR="00FD04AA">
        <w:rPr>
          <w:rFonts w:ascii="Calibri" w:eastAsia="Calibri" w:hAnsi="Calibri" w:cs="Calibri"/>
        </w:rPr>
        <w:t xml:space="preserve">   </w:t>
      </w:r>
      <w:r w:rsidR="009228B7">
        <w:rPr>
          <w:rFonts w:ascii="Calibri" w:eastAsia="Calibri" w:hAnsi="Calibri" w:cs="Calibri"/>
        </w:rPr>
        <w:t xml:space="preserve">Jet Meijer </w:t>
      </w:r>
      <w:r w:rsidR="58C43999">
        <w:rPr>
          <w:rFonts w:ascii="Calibri" w:eastAsia="Calibri" w:hAnsi="Calibri" w:cs="Calibri"/>
        </w:rPr>
        <w:t>(Oudergele</w:t>
      </w:r>
      <w:r w:rsidR="00BC0C37">
        <w:rPr>
          <w:rFonts w:ascii="Calibri" w:eastAsia="Calibri" w:hAnsi="Calibri" w:cs="Calibri"/>
        </w:rPr>
        <w:t xml:space="preserve">ding) </w:t>
      </w:r>
      <w:del w:id="15" w:author="Stef Doornewaard" w:date="2025-10-12T16:22:00Z">
        <w:r w:rsidR="00BC0C37" w:rsidDel="00811FB0">
          <w:rPr>
            <w:rFonts w:ascii="Calibri" w:eastAsia="Calibri" w:hAnsi="Calibri" w:cs="Calibri"/>
          </w:rPr>
          <w:delText xml:space="preserve">   </w:delText>
        </w:r>
        <w:r w:rsidR="000C5523" w:rsidDel="00811FB0">
          <w:rPr>
            <w:rFonts w:ascii="Calibri" w:eastAsia="Calibri" w:hAnsi="Calibri" w:cs="Calibri"/>
          </w:rPr>
          <w:delText>2</w:delText>
        </w:r>
        <w:r w:rsidR="000C5523" w:rsidRPr="00DB3EF7" w:rsidDel="00811FB0">
          <w:rPr>
            <w:rFonts w:ascii="Calibri" w:eastAsia="Calibri" w:hAnsi="Calibri" w:cs="Calibri"/>
            <w:vertAlign w:val="superscript"/>
          </w:rPr>
          <w:delText>e</w:delText>
        </w:r>
        <w:r w:rsidR="000C5523" w:rsidDel="00811FB0">
          <w:rPr>
            <w:rFonts w:ascii="Calibri" w:eastAsia="Calibri" w:hAnsi="Calibri" w:cs="Calibri"/>
          </w:rPr>
          <w:delText xml:space="preserve"> voorzitter / </w:delText>
        </w:r>
      </w:del>
      <w:r w:rsidR="000C5523">
        <w:rPr>
          <w:rFonts w:ascii="Calibri" w:eastAsia="Calibri" w:hAnsi="Calibri" w:cs="Calibri"/>
        </w:rPr>
        <w:t>penningmeester</w:t>
      </w:r>
    </w:p>
    <w:p w14:paraId="225E6A4C" w14:textId="240DA5E4" w:rsidR="00133F9C" w:rsidRDefault="00B96B4A" w:rsidP="3D62437D">
      <w:pPr>
        <w:rPr>
          <w:rFonts w:ascii="Calibri" w:eastAsia="Calibri" w:hAnsi="Calibri" w:cs="Calibri"/>
        </w:rPr>
      </w:pPr>
      <w:r>
        <w:rPr>
          <w:rFonts w:ascii="Calibri" w:eastAsia="Calibri" w:hAnsi="Calibri" w:cs="Calibri"/>
        </w:rPr>
        <w:t xml:space="preserve">                             </w:t>
      </w:r>
      <w:proofErr w:type="spellStart"/>
      <w:r w:rsidR="009228B7">
        <w:rPr>
          <w:rFonts w:ascii="Calibri" w:eastAsia="Calibri" w:hAnsi="Calibri" w:cs="Calibri"/>
        </w:rPr>
        <w:t>Lizzy</w:t>
      </w:r>
      <w:proofErr w:type="spellEnd"/>
      <w:r w:rsidR="009228B7">
        <w:rPr>
          <w:rFonts w:ascii="Calibri" w:eastAsia="Calibri" w:hAnsi="Calibri" w:cs="Calibri"/>
        </w:rPr>
        <w:t xml:space="preserve"> Hutten</w:t>
      </w:r>
      <w:r>
        <w:rPr>
          <w:rFonts w:ascii="Calibri" w:eastAsia="Calibri" w:hAnsi="Calibri" w:cs="Calibri"/>
        </w:rPr>
        <w:t xml:space="preserve"> </w:t>
      </w:r>
      <w:r w:rsidR="0086723C">
        <w:rPr>
          <w:rFonts w:ascii="Calibri" w:eastAsia="Calibri" w:hAnsi="Calibri" w:cs="Calibri"/>
        </w:rPr>
        <w:t>(oudergele</w:t>
      </w:r>
      <w:r>
        <w:rPr>
          <w:rFonts w:ascii="Calibri" w:eastAsia="Calibri" w:hAnsi="Calibri" w:cs="Calibri"/>
        </w:rPr>
        <w:t>ding)</w:t>
      </w:r>
    </w:p>
    <w:p w14:paraId="69AC4986" w14:textId="0E7D6C1D" w:rsidR="00BC0C37" w:rsidRDefault="00BC0C37" w:rsidP="3D62437D">
      <w:pPr>
        <w:rPr>
          <w:rFonts w:ascii="Calibri" w:eastAsia="Calibri" w:hAnsi="Calibri" w:cs="Calibri"/>
        </w:rPr>
      </w:pPr>
      <w:r>
        <w:rPr>
          <w:rFonts w:ascii="Calibri" w:eastAsia="Calibri" w:hAnsi="Calibri" w:cs="Calibri"/>
        </w:rPr>
        <w:t xml:space="preserve">                             Kevin ten Buuren (Personeelsgeleding)</w:t>
      </w:r>
      <w:ins w:id="16" w:author="Stef Doornewaard" w:date="2025-10-12T16:22:00Z">
        <w:r w:rsidR="00811FB0">
          <w:rPr>
            <w:rFonts w:ascii="Calibri" w:eastAsia="Calibri" w:hAnsi="Calibri" w:cs="Calibri"/>
          </w:rPr>
          <w:t xml:space="preserve"> </w:t>
        </w:r>
        <w:r w:rsidR="00811FB0">
          <w:rPr>
            <w:rFonts w:ascii="Calibri" w:eastAsia="Calibri" w:hAnsi="Calibri" w:cs="Calibri"/>
          </w:rPr>
          <w:t>2</w:t>
        </w:r>
        <w:r w:rsidR="00811FB0" w:rsidRPr="00DB3EF7">
          <w:rPr>
            <w:rFonts w:ascii="Calibri" w:eastAsia="Calibri" w:hAnsi="Calibri" w:cs="Calibri"/>
            <w:vertAlign w:val="superscript"/>
          </w:rPr>
          <w:t>e</w:t>
        </w:r>
        <w:r w:rsidR="00811FB0">
          <w:rPr>
            <w:rFonts w:ascii="Calibri" w:eastAsia="Calibri" w:hAnsi="Calibri" w:cs="Calibri"/>
          </w:rPr>
          <w:t xml:space="preserve"> voorzitter</w:t>
        </w:r>
      </w:ins>
    </w:p>
    <w:p w14:paraId="7389B65A" w14:textId="38E850F4" w:rsidR="00BC0C37" w:rsidRDefault="009228B7" w:rsidP="00DB3EF7">
      <w:pPr>
        <w:ind w:left="720"/>
        <w:rPr>
          <w:rFonts w:ascii="Calibri" w:eastAsia="Calibri" w:hAnsi="Calibri" w:cs="Calibri"/>
        </w:rPr>
      </w:pPr>
      <w:r>
        <w:rPr>
          <w:rFonts w:ascii="Calibri" w:eastAsia="Calibri" w:hAnsi="Calibri" w:cs="Calibri"/>
        </w:rPr>
        <w:t xml:space="preserve">              Marloes </w:t>
      </w:r>
      <w:proofErr w:type="spellStart"/>
      <w:r>
        <w:rPr>
          <w:rFonts w:ascii="Calibri" w:eastAsia="Calibri" w:hAnsi="Calibri" w:cs="Calibri"/>
        </w:rPr>
        <w:t>Spikker</w:t>
      </w:r>
      <w:proofErr w:type="spellEnd"/>
      <w:r>
        <w:rPr>
          <w:rFonts w:ascii="Calibri" w:eastAsia="Calibri" w:hAnsi="Calibri" w:cs="Calibri"/>
        </w:rPr>
        <w:t xml:space="preserve"> </w:t>
      </w:r>
      <w:r w:rsidR="58C43999">
        <w:rPr>
          <w:rFonts w:ascii="Calibri" w:eastAsia="Calibri" w:hAnsi="Calibri" w:cs="Calibri"/>
        </w:rPr>
        <w:t>(Personeelsgeleding</w:t>
      </w:r>
      <w:r w:rsidR="6742A094">
        <w:rPr>
          <w:rFonts w:ascii="Calibri" w:eastAsia="Calibri" w:hAnsi="Calibri" w:cs="Calibri"/>
        </w:rPr>
        <w:t>)</w:t>
      </w:r>
    </w:p>
    <w:p w14:paraId="592BF16A" w14:textId="32769BAB" w:rsidR="00B96B4A" w:rsidRDefault="00B96B4A" w:rsidP="00DB3EF7">
      <w:pPr>
        <w:ind w:left="720"/>
        <w:rPr>
          <w:rFonts w:ascii="Calibri" w:eastAsia="Calibri" w:hAnsi="Calibri" w:cs="Calibri"/>
        </w:rPr>
      </w:pPr>
      <w:r>
        <w:rPr>
          <w:rFonts w:ascii="Calibri" w:eastAsia="Calibri" w:hAnsi="Calibri" w:cs="Calibri"/>
        </w:rPr>
        <w:t xml:space="preserve">            </w:t>
      </w:r>
      <w:r w:rsidR="00062624">
        <w:rPr>
          <w:rFonts w:ascii="Calibri" w:eastAsia="Calibri" w:hAnsi="Calibri" w:cs="Calibri"/>
        </w:rPr>
        <w:t xml:space="preserve"> </w:t>
      </w:r>
      <w:r w:rsidR="009228B7">
        <w:rPr>
          <w:rFonts w:ascii="Calibri" w:eastAsia="Calibri" w:hAnsi="Calibri" w:cs="Calibri"/>
        </w:rPr>
        <w:t xml:space="preserve"> </w:t>
      </w:r>
      <w:r>
        <w:rPr>
          <w:rFonts w:ascii="Calibri" w:eastAsia="Calibri" w:hAnsi="Calibri" w:cs="Calibri"/>
        </w:rPr>
        <w:t>Esther Zitter (personeelsgeleding)</w:t>
      </w:r>
    </w:p>
    <w:p w14:paraId="51AB3877" w14:textId="6D45DA80" w:rsidR="00133F9C" w:rsidRDefault="00BC0C37" w:rsidP="00DB3EF7">
      <w:pPr>
        <w:ind w:left="720"/>
        <w:rPr>
          <w:rFonts w:ascii="Calibri" w:eastAsia="Calibri" w:hAnsi="Calibri" w:cs="Calibri"/>
        </w:rPr>
      </w:pPr>
      <w:r>
        <w:rPr>
          <w:rFonts w:ascii="Calibri" w:eastAsia="Calibri" w:hAnsi="Calibri" w:cs="Calibri"/>
        </w:rPr>
        <w:t xml:space="preserve">               </w:t>
      </w:r>
    </w:p>
    <w:p w14:paraId="30A21FF2" w14:textId="77777777" w:rsidR="00133F9C" w:rsidRDefault="003021B0">
      <w:pPr>
        <w:pStyle w:val="Kop1"/>
        <w:numPr>
          <w:ilvl w:val="0"/>
          <w:numId w:val="9"/>
        </w:numPr>
        <w:rPr>
          <w:rFonts w:ascii="Calibri" w:eastAsia="Calibri" w:hAnsi="Calibri" w:cs="Calibri"/>
          <w:color w:val="000000"/>
        </w:rPr>
      </w:pPr>
      <w:bookmarkStart w:id="17" w:name="_Toc86719437"/>
      <w:r>
        <w:rPr>
          <w:rFonts w:ascii="Calibri" w:eastAsia="Calibri" w:hAnsi="Calibri" w:cs="Calibri"/>
          <w:color w:val="000000"/>
        </w:rPr>
        <w:t>Frequentie vergaderingen van de MR</w:t>
      </w:r>
      <w:bookmarkEnd w:id="17"/>
    </w:p>
    <w:p w14:paraId="56B06446" w14:textId="77777777" w:rsidR="00133F9C" w:rsidRDefault="00133F9C">
      <w:pPr>
        <w:pBdr>
          <w:top w:val="nil"/>
          <w:left w:val="nil"/>
          <w:bottom w:val="nil"/>
          <w:right w:val="nil"/>
          <w:between w:val="nil"/>
        </w:pBdr>
        <w:ind w:left="1440"/>
        <w:rPr>
          <w:rFonts w:ascii="Calibri" w:eastAsia="Calibri" w:hAnsi="Calibri" w:cs="Calibri"/>
          <w:b/>
          <w:color w:val="000000"/>
        </w:rPr>
      </w:pPr>
    </w:p>
    <w:p w14:paraId="4803B7B5" w14:textId="7BFCB8D0" w:rsidR="00133F9C" w:rsidRDefault="6E2A469B">
      <w:pPr>
        <w:rPr>
          <w:rFonts w:ascii="Calibri" w:eastAsia="Calibri" w:hAnsi="Calibri" w:cs="Calibri"/>
        </w:rPr>
      </w:pPr>
      <w:r w:rsidRPr="3D62437D">
        <w:rPr>
          <w:rFonts w:ascii="Calibri" w:eastAsia="Calibri" w:hAnsi="Calibri" w:cs="Calibri"/>
        </w:rPr>
        <w:t>De MR kwam in het afgelopen schooljaar 202</w:t>
      </w:r>
      <w:r w:rsidR="009228B7">
        <w:rPr>
          <w:rFonts w:ascii="Calibri" w:eastAsia="Calibri" w:hAnsi="Calibri" w:cs="Calibri"/>
        </w:rPr>
        <w:t>4</w:t>
      </w:r>
      <w:r w:rsidR="5F24ED43" w:rsidRPr="3D62437D">
        <w:rPr>
          <w:rFonts w:ascii="Calibri" w:eastAsia="Calibri" w:hAnsi="Calibri" w:cs="Calibri"/>
        </w:rPr>
        <w:t>-202</w:t>
      </w:r>
      <w:r w:rsidR="009228B7">
        <w:rPr>
          <w:rFonts w:ascii="Calibri" w:eastAsia="Calibri" w:hAnsi="Calibri" w:cs="Calibri"/>
        </w:rPr>
        <w:t>5</w:t>
      </w:r>
      <w:r w:rsidR="5F24ED43" w:rsidRPr="3D62437D">
        <w:rPr>
          <w:rFonts w:ascii="Calibri" w:eastAsia="Calibri" w:hAnsi="Calibri" w:cs="Calibri"/>
        </w:rPr>
        <w:t xml:space="preserve"> </w:t>
      </w:r>
      <w:r w:rsidRPr="3D62437D">
        <w:rPr>
          <w:rFonts w:ascii="Calibri" w:eastAsia="Calibri" w:hAnsi="Calibri" w:cs="Calibri"/>
        </w:rPr>
        <w:t xml:space="preserve">tijdens de volgende reguliere vergaderingen bijeen; </w:t>
      </w:r>
      <w:r w:rsidR="29E20FD8" w:rsidRPr="3D62437D">
        <w:rPr>
          <w:rFonts w:ascii="Calibri" w:eastAsia="Calibri" w:hAnsi="Calibri" w:cs="Calibri"/>
        </w:rPr>
        <w:t xml:space="preserve"> </w:t>
      </w:r>
      <w:r w:rsidR="009228B7">
        <w:rPr>
          <w:rFonts w:ascii="Calibri" w:eastAsia="Calibri" w:hAnsi="Calibri" w:cs="Calibri"/>
        </w:rPr>
        <w:t>19 november 2024</w:t>
      </w:r>
      <w:r w:rsidR="00A5196E">
        <w:rPr>
          <w:rFonts w:ascii="Calibri" w:eastAsia="Calibri" w:hAnsi="Calibri" w:cs="Calibri"/>
        </w:rPr>
        <w:t xml:space="preserve"> jaarvergadering</w:t>
      </w:r>
      <w:r w:rsidR="009228B7">
        <w:rPr>
          <w:rFonts w:ascii="Calibri" w:eastAsia="Calibri" w:hAnsi="Calibri" w:cs="Calibri"/>
        </w:rPr>
        <w:t>, 22 januari 2025</w:t>
      </w:r>
      <w:r w:rsidR="0096471C">
        <w:rPr>
          <w:rFonts w:ascii="Calibri" w:eastAsia="Calibri" w:hAnsi="Calibri" w:cs="Calibri"/>
        </w:rPr>
        <w:t xml:space="preserve">, </w:t>
      </w:r>
      <w:r w:rsidR="009228B7">
        <w:rPr>
          <w:rFonts w:ascii="Calibri" w:eastAsia="Calibri" w:hAnsi="Calibri" w:cs="Calibri"/>
        </w:rPr>
        <w:t>01 april 2025</w:t>
      </w:r>
      <w:r w:rsidR="00F019A4">
        <w:rPr>
          <w:rFonts w:ascii="Calibri" w:eastAsia="Calibri" w:hAnsi="Calibri" w:cs="Calibri"/>
        </w:rPr>
        <w:t xml:space="preserve">, </w:t>
      </w:r>
      <w:r w:rsidR="001D546B">
        <w:rPr>
          <w:rFonts w:ascii="Calibri" w:eastAsia="Calibri" w:hAnsi="Calibri" w:cs="Calibri"/>
        </w:rPr>
        <w:t>01 juli</w:t>
      </w:r>
      <w:r w:rsidR="009228B7">
        <w:rPr>
          <w:rFonts w:ascii="Calibri" w:eastAsia="Calibri" w:hAnsi="Calibri" w:cs="Calibri"/>
        </w:rPr>
        <w:t xml:space="preserve"> 2025</w:t>
      </w:r>
      <w:r w:rsidR="00E00097">
        <w:rPr>
          <w:rFonts w:ascii="Calibri" w:eastAsia="Calibri" w:hAnsi="Calibri" w:cs="Calibri"/>
        </w:rPr>
        <w:t>.</w:t>
      </w:r>
    </w:p>
    <w:p w14:paraId="51AB7245" w14:textId="77777777" w:rsidR="00133F9C" w:rsidRDefault="003021B0">
      <w:pPr>
        <w:pStyle w:val="Kop1"/>
        <w:numPr>
          <w:ilvl w:val="0"/>
          <w:numId w:val="9"/>
        </w:numPr>
        <w:rPr>
          <w:rFonts w:ascii="Calibri" w:eastAsia="Calibri" w:hAnsi="Calibri" w:cs="Calibri"/>
          <w:color w:val="000000"/>
        </w:rPr>
      </w:pPr>
      <w:bookmarkStart w:id="18" w:name="_Toc86719438"/>
      <w:r>
        <w:rPr>
          <w:rFonts w:ascii="Calibri" w:eastAsia="Calibri" w:hAnsi="Calibri" w:cs="Calibri"/>
          <w:color w:val="000000"/>
        </w:rPr>
        <w:t>Inhoud vergaderingen</w:t>
      </w:r>
      <w:bookmarkEnd w:id="18"/>
    </w:p>
    <w:p w14:paraId="394BA0E7" w14:textId="77777777" w:rsidR="00133F9C" w:rsidRDefault="00133F9C">
      <w:pPr>
        <w:rPr>
          <w:rFonts w:ascii="Calibri" w:eastAsia="Calibri" w:hAnsi="Calibri" w:cs="Calibri"/>
          <w:b/>
        </w:rPr>
      </w:pPr>
    </w:p>
    <w:p w14:paraId="25687D9C" w14:textId="45BCE931" w:rsidR="00133F9C" w:rsidRDefault="00D60B8F">
      <w:pPr>
        <w:rPr>
          <w:rFonts w:ascii="Calibri" w:eastAsia="Calibri" w:hAnsi="Calibri" w:cs="Calibri"/>
        </w:rPr>
      </w:pPr>
      <w:ins w:id="19" w:author="Lizzy Hutten" w:date="2025-10-03T10:16:00Z">
        <w:r>
          <w:rPr>
            <w:rFonts w:ascii="Calibri" w:eastAsia="Calibri" w:hAnsi="Calibri" w:cs="Calibri"/>
          </w:rPr>
          <w:t xml:space="preserve">Hieronder volgt per vergadering een kort overzicht van waar de MR over heeft vergaderd. </w:t>
        </w:r>
      </w:ins>
      <w:del w:id="20" w:author="Lizzy Hutten" w:date="2025-10-03T10:16:00Z">
        <w:r w:rsidR="003021B0" w:rsidDel="00D60B8F">
          <w:rPr>
            <w:rFonts w:ascii="Calibri" w:eastAsia="Calibri" w:hAnsi="Calibri" w:cs="Calibri"/>
          </w:rPr>
          <w:delText xml:space="preserve">De MR vergaderde onder meer over de volgende onderwerpen. </w:delText>
        </w:r>
      </w:del>
      <w:r w:rsidR="003021B0">
        <w:rPr>
          <w:rFonts w:ascii="Calibri" w:eastAsia="Calibri" w:hAnsi="Calibri" w:cs="Calibri"/>
        </w:rPr>
        <w:t>Voor een inhoudelijke uitwerking van de onderwerpen verwijzen we u naar de notulen van de vergaderingen</w:t>
      </w:r>
      <w:ins w:id="21" w:author="Lizzy Hutten" w:date="2025-10-03T10:16:00Z">
        <w:r>
          <w:rPr>
            <w:rFonts w:ascii="Calibri" w:eastAsia="Calibri" w:hAnsi="Calibri" w:cs="Calibri"/>
          </w:rPr>
          <w:t>.</w:t>
        </w:r>
      </w:ins>
      <w:del w:id="22" w:author="Lizzy Hutten" w:date="2025-10-03T10:16:00Z">
        <w:r w:rsidR="003021B0" w:rsidDel="00D60B8F">
          <w:rPr>
            <w:rFonts w:ascii="Calibri" w:eastAsia="Calibri" w:hAnsi="Calibri" w:cs="Calibri"/>
          </w:rPr>
          <w:delText>, die</w:delText>
        </w:r>
      </w:del>
      <w:r w:rsidR="003021B0">
        <w:rPr>
          <w:rFonts w:ascii="Calibri" w:eastAsia="Calibri" w:hAnsi="Calibri" w:cs="Calibri"/>
        </w:rPr>
        <w:t xml:space="preserve"> </w:t>
      </w:r>
      <w:ins w:id="23" w:author="Lizzy Hutten" w:date="2025-10-03T10:16:00Z">
        <w:r>
          <w:rPr>
            <w:rFonts w:ascii="Calibri" w:eastAsia="Calibri" w:hAnsi="Calibri" w:cs="Calibri"/>
          </w:rPr>
          <w:t xml:space="preserve">Deze zijn </w:t>
        </w:r>
      </w:ins>
      <w:r w:rsidR="003021B0">
        <w:rPr>
          <w:rFonts w:ascii="Calibri" w:eastAsia="Calibri" w:hAnsi="Calibri" w:cs="Calibri"/>
        </w:rPr>
        <w:t>te vinden</w:t>
      </w:r>
      <w:del w:id="24" w:author="Lizzy Hutten" w:date="2025-10-03T10:16:00Z">
        <w:r w:rsidR="003021B0" w:rsidDel="00D60B8F">
          <w:rPr>
            <w:rFonts w:ascii="Calibri" w:eastAsia="Calibri" w:hAnsi="Calibri" w:cs="Calibri"/>
          </w:rPr>
          <w:delText xml:space="preserve"> zijn</w:delText>
        </w:r>
      </w:del>
      <w:r w:rsidR="003021B0">
        <w:rPr>
          <w:rFonts w:ascii="Calibri" w:eastAsia="Calibri" w:hAnsi="Calibri" w:cs="Calibri"/>
        </w:rPr>
        <w:t xml:space="preserve"> op de website van de Heuvelschool.</w:t>
      </w:r>
    </w:p>
    <w:p w14:paraId="34A78C49" w14:textId="77777777" w:rsidR="00133F9C" w:rsidRDefault="00133F9C">
      <w:pPr>
        <w:rPr>
          <w:rFonts w:ascii="Calibri" w:eastAsia="Calibri" w:hAnsi="Calibri" w:cs="Calibri"/>
          <w:shd w:val="clear" w:color="auto" w:fill="FF9900"/>
        </w:rPr>
      </w:pPr>
    </w:p>
    <w:p w14:paraId="1ABD925B" w14:textId="77777777" w:rsidR="00133F9C" w:rsidRDefault="00133F9C">
      <w:pPr>
        <w:rPr>
          <w:rFonts w:ascii="Calibri" w:eastAsia="Calibri" w:hAnsi="Calibri" w:cs="Calibri"/>
          <w:b/>
        </w:rPr>
      </w:pPr>
    </w:p>
    <w:p w14:paraId="3AF466C6" w14:textId="77C6C762" w:rsidR="00C922E5" w:rsidRPr="004A653A" w:rsidRDefault="009228B7" w:rsidP="004A653A">
      <w:pPr>
        <w:rPr>
          <w:rFonts w:ascii="Calibri" w:eastAsia="Calibri" w:hAnsi="Calibri" w:cs="Calibri"/>
          <w:b/>
          <w:bCs/>
        </w:rPr>
      </w:pPr>
      <w:r>
        <w:rPr>
          <w:rFonts w:ascii="Calibri" w:eastAsia="Calibri" w:hAnsi="Calibri" w:cs="Calibri"/>
          <w:b/>
          <w:bCs/>
        </w:rPr>
        <w:t>19 November 2024</w:t>
      </w:r>
    </w:p>
    <w:p w14:paraId="34A2A16D" w14:textId="3B1F4980" w:rsidR="00916B80" w:rsidRPr="00C922E5" w:rsidRDefault="009228B7" w:rsidP="4865A506">
      <w:pPr>
        <w:numPr>
          <w:ilvl w:val="0"/>
          <w:numId w:val="4"/>
        </w:numPr>
        <w:rPr>
          <w:color w:val="000000" w:themeColor="text1"/>
        </w:rPr>
      </w:pPr>
      <w:r>
        <w:rPr>
          <w:rFonts w:ascii="Calibri" w:eastAsia="Calibri" w:hAnsi="Calibri" w:cs="Calibri"/>
        </w:rPr>
        <w:t xml:space="preserve">IHP update </w:t>
      </w:r>
    </w:p>
    <w:p w14:paraId="42666707" w14:textId="4ED83586" w:rsidR="00C922E5" w:rsidRPr="00916B80" w:rsidRDefault="009228B7" w:rsidP="00C922E5">
      <w:pPr>
        <w:numPr>
          <w:ilvl w:val="0"/>
          <w:numId w:val="4"/>
        </w:numPr>
        <w:rPr>
          <w:color w:val="000000" w:themeColor="text1"/>
        </w:rPr>
      </w:pPr>
      <w:r>
        <w:rPr>
          <w:rFonts w:ascii="Calibri" w:eastAsia="Calibri" w:hAnsi="Calibri" w:cs="Calibri"/>
        </w:rPr>
        <w:t>Veiligheidsplan</w:t>
      </w:r>
    </w:p>
    <w:p w14:paraId="46A722DF" w14:textId="521D8805" w:rsidR="007C6339" w:rsidRDefault="009228B7" w:rsidP="009228B7">
      <w:pPr>
        <w:numPr>
          <w:ilvl w:val="0"/>
          <w:numId w:val="4"/>
        </w:numPr>
        <w:rPr>
          <w:color w:val="000000" w:themeColor="text1"/>
        </w:rPr>
      </w:pPr>
      <w:r>
        <w:rPr>
          <w:rFonts w:ascii="Calibri" w:eastAsia="Calibri" w:hAnsi="Calibri" w:cs="Calibri"/>
        </w:rPr>
        <w:t xml:space="preserve">Gesprek met MR voorzitter op </w:t>
      </w:r>
      <w:proofErr w:type="spellStart"/>
      <w:r>
        <w:rPr>
          <w:rFonts w:ascii="Calibri" w:eastAsia="Calibri" w:hAnsi="Calibri" w:cs="Calibri"/>
        </w:rPr>
        <w:t>d’n</w:t>
      </w:r>
      <w:proofErr w:type="spellEnd"/>
      <w:r>
        <w:rPr>
          <w:rFonts w:ascii="Calibri" w:eastAsia="Calibri" w:hAnsi="Calibri" w:cs="Calibri"/>
        </w:rPr>
        <w:t xml:space="preserve"> Esch i.v.m. fusie Neede</w:t>
      </w:r>
    </w:p>
    <w:p w14:paraId="51F7FAFC" w14:textId="77777777" w:rsidR="009228B7" w:rsidRDefault="009228B7" w:rsidP="009228B7">
      <w:pPr>
        <w:rPr>
          <w:color w:val="000000" w:themeColor="text1"/>
        </w:rPr>
      </w:pPr>
    </w:p>
    <w:p w14:paraId="7DD27ABB" w14:textId="172F4B66" w:rsidR="009228B7" w:rsidRDefault="009228B7" w:rsidP="009228B7">
      <w:pPr>
        <w:rPr>
          <w:rFonts w:ascii="Calibri" w:eastAsia="Calibri" w:hAnsi="Calibri" w:cs="Calibri"/>
          <w:b/>
          <w:bCs/>
        </w:rPr>
      </w:pPr>
      <w:r>
        <w:rPr>
          <w:rFonts w:ascii="Calibri" w:eastAsia="Calibri" w:hAnsi="Calibri" w:cs="Calibri"/>
          <w:b/>
          <w:bCs/>
        </w:rPr>
        <w:t>22 Januari 2025</w:t>
      </w:r>
    </w:p>
    <w:p w14:paraId="04064031" w14:textId="724E0CAF" w:rsidR="009228B7" w:rsidRPr="00766019" w:rsidRDefault="009228B7" w:rsidP="009228B7">
      <w:pPr>
        <w:numPr>
          <w:ilvl w:val="0"/>
          <w:numId w:val="4"/>
        </w:numPr>
        <w:rPr>
          <w:rFonts w:asciiTheme="majorHAnsi" w:hAnsiTheme="majorHAnsi"/>
          <w:color w:val="000000" w:themeColor="text1"/>
        </w:rPr>
      </w:pPr>
      <w:r w:rsidRPr="00766019">
        <w:rPr>
          <w:rFonts w:asciiTheme="majorHAnsi" w:eastAsia="Calibri" w:hAnsiTheme="majorHAnsi" w:cs="Calibri"/>
        </w:rPr>
        <w:t>IHP Update</w:t>
      </w:r>
    </w:p>
    <w:p w14:paraId="5040FA6C" w14:textId="7CA93D12" w:rsidR="009228B7" w:rsidRPr="00766019" w:rsidRDefault="009228B7" w:rsidP="004E4F0F">
      <w:pPr>
        <w:numPr>
          <w:ilvl w:val="0"/>
          <w:numId w:val="4"/>
        </w:numPr>
        <w:rPr>
          <w:rFonts w:asciiTheme="majorHAnsi" w:hAnsiTheme="majorHAnsi"/>
          <w:color w:val="000000" w:themeColor="text1"/>
        </w:rPr>
      </w:pPr>
      <w:r w:rsidRPr="00766019">
        <w:rPr>
          <w:rFonts w:asciiTheme="majorHAnsi" w:eastAsia="Calibri" w:hAnsiTheme="majorHAnsi" w:cs="Calibri"/>
        </w:rPr>
        <w:t>Notitie “kleine scholen</w:t>
      </w:r>
      <w:ins w:id="25" w:author="Lizzy Hutten" w:date="2025-10-03T10:17:00Z">
        <w:r w:rsidR="00D60B8F">
          <w:rPr>
            <w:rFonts w:asciiTheme="majorHAnsi" w:eastAsia="Calibri" w:hAnsiTheme="majorHAnsi" w:cs="Calibri"/>
          </w:rPr>
          <w:t>”</w:t>
        </w:r>
      </w:ins>
      <w:r w:rsidRPr="00766019">
        <w:rPr>
          <w:rFonts w:asciiTheme="majorHAnsi" w:eastAsia="Calibri" w:hAnsiTheme="majorHAnsi" w:cs="Calibri"/>
        </w:rPr>
        <w:t xml:space="preserve"> </w:t>
      </w:r>
      <w:ins w:id="26" w:author="Stef Doornewaard" w:date="2025-10-12T16:23:00Z">
        <w:r w:rsidR="00811FB0">
          <w:rPr>
            <w:rFonts w:asciiTheme="majorHAnsi" w:eastAsia="Calibri" w:hAnsiTheme="majorHAnsi" w:cs="Calibri"/>
          </w:rPr>
          <w:t>in samenhang met</w:t>
        </w:r>
      </w:ins>
      <w:del w:id="27" w:author="Stef Doornewaard" w:date="2025-10-12T16:23:00Z">
        <w:r w:rsidRPr="00766019" w:rsidDel="00811FB0">
          <w:rPr>
            <w:rFonts w:asciiTheme="majorHAnsi" w:eastAsia="Calibri" w:hAnsiTheme="majorHAnsi" w:cs="Calibri"/>
          </w:rPr>
          <w:delText>i.s.h.m.</w:delText>
        </w:r>
      </w:del>
      <w:r w:rsidRPr="00766019">
        <w:rPr>
          <w:rFonts w:asciiTheme="majorHAnsi" w:eastAsia="Calibri" w:hAnsiTheme="majorHAnsi" w:cs="Calibri"/>
        </w:rPr>
        <w:t xml:space="preserve"> duurzaam onderwijs</w:t>
      </w:r>
    </w:p>
    <w:p w14:paraId="47F2B1C2" w14:textId="6998F7FD" w:rsidR="004E4F0F" w:rsidRPr="00766019" w:rsidRDefault="004E4F0F" w:rsidP="004E4F0F">
      <w:pPr>
        <w:numPr>
          <w:ilvl w:val="0"/>
          <w:numId w:val="4"/>
        </w:numPr>
        <w:rPr>
          <w:rFonts w:asciiTheme="majorHAnsi" w:hAnsiTheme="majorHAnsi"/>
          <w:color w:val="000000" w:themeColor="text1"/>
        </w:rPr>
      </w:pPr>
      <w:r w:rsidRPr="00766019">
        <w:rPr>
          <w:rFonts w:asciiTheme="majorHAnsi" w:hAnsiTheme="majorHAnsi"/>
          <w:color w:val="000000" w:themeColor="text1"/>
        </w:rPr>
        <w:t>Begroting/jaarrekening</w:t>
      </w:r>
    </w:p>
    <w:p w14:paraId="449A2C0E" w14:textId="2A682ABA" w:rsidR="004E4F0F" w:rsidRPr="00766019" w:rsidRDefault="004E4F0F" w:rsidP="004E4F0F">
      <w:pPr>
        <w:numPr>
          <w:ilvl w:val="0"/>
          <w:numId w:val="4"/>
        </w:numPr>
        <w:rPr>
          <w:rFonts w:asciiTheme="majorHAnsi" w:hAnsiTheme="majorHAnsi"/>
          <w:color w:val="000000" w:themeColor="text1"/>
        </w:rPr>
      </w:pPr>
      <w:r w:rsidRPr="00766019">
        <w:rPr>
          <w:rFonts w:asciiTheme="majorHAnsi" w:hAnsiTheme="majorHAnsi"/>
          <w:color w:val="000000" w:themeColor="text1"/>
        </w:rPr>
        <w:t>Bestuursorganisatie</w:t>
      </w:r>
    </w:p>
    <w:p w14:paraId="2C6E9C1F" w14:textId="0C7684D7" w:rsidR="004E4F0F" w:rsidRPr="00766019" w:rsidRDefault="004E4F0F" w:rsidP="004E4F0F">
      <w:pPr>
        <w:numPr>
          <w:ilvl w:val="0"/>
          <w:numId w:val="4"/>
        </w:numPr>
        <w:rPr>
          <w:rFonts w:asciiTheme="majorHAnsi" w:hAnsiTheme="majorHAnsi"/>
          <w:color w:val="000000" w:themeColor="text1"/>
        </w:rPr>
      </w:pPr>
      <w:r w:rsidRPr="00766019">
        <w:rPr>
          <w:rFonts w:asciiTheme="majorHAnsi" w:hAnsiTheme="majorHAnsi"/>
          <w:color w:val="000000" w:themeColor="text1"/>
        </w:rPr>
        <w:t>Bezuinigingen OPONOA</w:t>
      </w:r>
      <w:bookmarkStart w:id="28" w:name="_GoBack"/>
      <w:bookmarkEnd w:id="28"/>
    </w:p>
    <w:p w14:paraId="40B9709B" w14:textId="7CE64A46" w:rsidR="00766019" w:rsidRPr="00766019" w:rsidRDefault="004E4F0F" w:rsidP="00766019">
      <w:pPr>
        <w:numPr>
          <w:ilvl w:val="0"/>
          <w:numId w:val="4"/>
        </w:numPr>
        <w:rPr>
          <w:rFonts w:asciiTheme="majorHAnsi" w:hAnsiTheme="majorHAnsi"/>
          <w:color w:val="000000" w:themeColor="text1"/>
        </w:rPr>
      </w:pPr>
      <w:r w:rsidRPr="00766019">
        <w:rPr>
          <w:rFonts w:asciiTheme="majorHAnsi" w:hAnsiTheme="majorHAnsi"/>
          <w:color w:val="000000" w:themeColor="text1"/>
        </w:rPr>
        <w:t>Vakantierooster 2025-2026</w:t>
      </w:r>
    </w:p>
    <w:p w14:paraId="08FB0D58" w14:textId="77777777" w:rsidR="007B3B1A" w:rsidRPr="004E4F0F" w:rsidRDefault="007B3B1A" w:rsidP="007B3B1A">
      <w:pPr>
        <w:rPr>
          <w:color w:val="000000" w:themeColor="text1"/>
        </w:rPr>
      </w:pPr>
    </w:p>
    <w:p w14:paraId="27C5E604" w14:textId="028C7B78" w:rsidR="007B3B1A" w:rsidRDefault="007B3B1A" w:rsidP="007B3B1A">
      <w:pPr>
        <w:rPr>
          <w:rFonts w:ascii="Calibri" w:eastAsia="Calibri" w:hAnsi="Calibri" w:cs="Calibri"/>
          <w:b/>
          <w:bCs/>
        </w:rPr>
      </w:pPr>
      <w:r>
        <w:rPr>
          <w:rFonts w:ascii="Calibri" w:eastAsia="Calibri" w:hAnsi="Calibri" w:cs="Calibri"/>
          <w:b/>
          <w:bCs/>
        </w:rPr>
        <w:t>01 April 2025</w:t>
      </w:r>
    </w:p>
    <w:p w14:paraId="6E15F9A6" w14:textId="70DEB85F" w:rsidR="007B3B1A" w:rsidRPr="009228B7" w:rsidRDefault="007B3B1A" w:rsidP="007B3B1A">
      <w:pPr>
        <w:numPr>
          <w:ilvl w:val="0"/>
          <w:numId w:val="4"/>
        </w:numPr>
        <w:rPr>
          <w:color w:val="000000" w:themeColor="text1"/>
        </w:rPr>
      </w:pPr>
      <w:r>
        <w:rPr>
          <w:rFonts w:ascii="Calibri" w:eastAsia="Calibri" w:hAnsi="Calibri" w:cs="Calibri"/>
        </w:rPr>
        <w:t>Jaar</w:t>
      </w:r>
      <w:r w:rsidR="00766019">
        <w:rPr>
          <w:rFonts w:ascii="Calibri" w:eastAsia="Calibri" w:hAnsi="Calibri" w:cs="Calibri"/>
        </w:rPr>
        <w:t>rekening 2024 en begroting 2025</w:t>
      </w:r>
    </w:p>
    <w:p w14:paraId="5C17391C" w14:textId="278D535E" w:rsidR="007B3B1A" w:rsidRPr="00766019" w:rsidRDefault="007B3B1A" w:rsidP="007B3B1A">
      <w:pPr>
        <w:numPr>
          <w:ilvl w:val="0"/>
          <w:numId w:val="4"/>
        </w:numPr>
        <w:rPr>
          <w:color w:val="000000" w:themeColor="text1"/>
        </w:rPr>
      </w:pPr>
      <w:r>
        <w:rPr>
          <w:rFonts w:ascii="Calibri" w:eastAsia="Calibri" w:hAnsi="Calibri" w:cs="Calibri"/>
        </w:rPr>
        <w:t>Notitie “kleine sc</w:t>
      </w:r>
      <w:r w:rsidR="00766019">
        <w:rPr>
          <w:rFonts w:ascii="Calibri" w:eastAsia="Calibri" w:hAnsi="Calibri" w:cs="Calibri"/>
        </w:rPr>
        <w:t>holen”</w:t>
      </w:r>
    </w:p>
    <w:p w14:paraId="73C403F4" w14:textId="2DA9524B" w:rsidR="00766019" w:rsidRPr="00766019" w:rsidRDefault="00766019" w:rsidP="007B3B1A">
      <w:pPr>
        <w:numPr>
          <w:ilvl w:val="0"/>
          <w:numId w:val="4"/>
        </w:numPr>
        <w:rPr>
          <w:color w:val="000000" w:themeColor="text1"/>
        </w:rPr>
      </w:pPr>
      <w:r>
        <w:rPr>
          <w:rFonts w:ascii="Calibri" w:eastAsia="Calibri" w:hAnsi="Calibri" w:cs="Calibri"/>
        </w:rPr>
        <w:t>Reorganisatie</w:t>
      </w:r>
    </w:p>
    <w:p w14:paraId="41D89A6E" w14:textId="0B352E87" w:rsidR="00766019" w:rsidRPr="00766019" w:rsidRDefault="00766019" w:rsidP="007B3B1A">
      <w:pPr>
        <w:numPr>
          <w:ilvl w:val="0"/>
          <w:numId w:val="4"/>
        </w:numPr>
        <w:rPr>
          <w:color w:val="000000" w:themeColor="text1"/>
        </w:rPr>
      </w:pPr>
      <w:r>
        <w:rPr>
          <w:rFonts w:ascii="Calibri" w:eastAsia="Calibri" w:hAnsi="Calibri" w:cs="Calibri"/>
        </w:rPr>
        <w:t>Formatie 2025-2026</w:t>
      </w:r>
    </w:p>
    <w:p w14:paraId="53C6C30A" w14:textId="3B812FB9" w:rsidR="00766019" w:rsidRPr="00766019" w:rsidRDefault="00766019" w:rsidP="007B3B1A">
      <w:pPr>
        <w:numPr>
          <w:ilvl w:val="0"/>
          <w:numId w:val="4"/>
        </w:numPr>
        <w:rPr>
          <w:color w:val="000000" w:themeColor="text1"/>
        </w:rPr>
      </w:pPr>
      <w:r>
        <w:rPr>
          <w:rFonts w:ascii="Calibri" w:eastAsia="Calibri" w:hAnsi="Calibri" w:cs="Calibri"/>
        </w:rPr>
        <w:t>IHP Borculo</w:t>
      </w:r>
    </w:p>
    <w:p w14:paraId="1246A6FF" w14:textId="248BB0E4" w:rsidR="00766019" w:rsidRPr="00766019" w:rsidRDefault="00766019" w:rsidP="007B3B1A">
      <w:pPr>
        <w:numPr>
          <w:ilvl w:val="0"/>
          <w:numId w:val="4"/>
        </w:numPr>
        <w:rPr>
          <w:color w:val="000000" w:themeColor="text1"/>
        </w:rPr>
      </w:pPr>
      <w:r>
        <w:rPr>
          <w:rFonts w:ascii="Calibri" w:eastAsia="Calibri" w:hAnsi="Calibri" w:cs="Calibri"/>
        </w:rPr>
        <w:t>Vakantie Jaarrooster 2025-2026</w:t>
      </w:r>
    </w:p>
    <w:p w14:paraId="661090B1" w14:textId="1628900D" w:rsidR="00766019" w:rsidRPr="00766019" w:rsidRDefault="00766019" w:rsidP="007B3B1A">
      <w:pPr>
        <w:numPr>
          <w:ilvl w:val="0"/>
          <w:numId w:val="4"/>
        </w:numPr>
        <w:rPr>
          <w:color w:val="000000" w:themeColor="text1"/>
        </w:rPr>
      </w:pPr>
      <w:r>
        <w:rPr>
          <w:rFonts w:ascii="Calibri" w:eastAsia="Calibri" w:hAnsi="Calibri" w:cs="Calibri"/>
        </w:rPr>
        <w:lastRenderedPageBreak/>
        <w:t>Voordracht directeuren scholengroep Borculo</w:t>
      </w:r>
    </w:p>
    <w:p w14:paraId="1E0DE576" w14:textId="2D2AEE55" w:rsidR="00766019" w:rsidRPr="00766019" w:rsidRDefault="00766019" w:rsidP="007B3B1A">
      <w:pPr>
        <w:numPr>
          <w:ilvl w:val="0"/>
          <w:numId w:val="4"/>
        </w:numPr>
        <w:rPr>
          <w:color w:val="000000" w:themeColor="text1"/>
        </w:rPr>
      </w:pPr>
      <w:r>
        <w:rPr>
          <w:rFonts w:ascii="Calibri" w:eastAsia="Calibri" w:hAnsi="Calibri" w:cs="Calibri"/>
        </w:rPr>
        <w:t>Bezetting MR 2025-2026</w:t>
      </w:r>
    </w:p>
    <w:p w14:paraId="7C511CE5" w14:textId="77777777" w:rsidR="00766019" w:rsidRDefault="00766019" w:rsidP="00766019">
      <w:pPr>
        <w:rPr>
          <w:rFonts w:ascii="Calibri" w:eastAsia="Calibri" w:hAnsi="Calibri" w:cs="Calibri"/>
        </w:rPr>
      </w:pPr>
    </w:p>
    <w:p w14:paraId="630C3918" w14:textId="23051C35" w:rsidR="00766019" w:rsidRDefault="00766019" w:rsidP="00766019">
      <w:pPr>
        <w:rPr>
          <w:rFonts w:ascii="Calibri" w:eastAsia="Calibri" w:hAnsi="Calibri" w:cs="Calibri"/>
          <w:b/>
          <w:bCs/>
        </w:rPr>
      </w:pPr>
      <w:r>
        <w:rPr>
          <w:rFonts w:ascii="Calibri" w:eastAsia="Calibri" w:hAnsi="Calibri" w:cs="Calibri"/>
          <w:b/>
          <w:bCs/>
        </w:rPr>
        <w:t>01 Juli 2025</w:t>
      </w:r>
    </w:p>
    <w:p w14:paraId="66F73890" w14:textId="64F21177" w:rsidR="00766019" w:rsidRPr="009228B7" w:rsidRDefault="00766019" w:rsidP="00766019">
      <w:pPr>
        <w:numPr>
          <w:ilvl w:val="0"/>
          <w:numId w:val="4"/>
        </w:numPr>
        <w:rPr>
          <w:color w:val="000000" w:themeColor="text1"/>
        </w:rPr>
      </w:pPr>
      <w:r>
        <w:rPr>
          <w:rFonts w:ascii="Calibri" w:eastAsia="Calibri" w:hAnsi="Calibri" w:cs="Calibri"/>
        </w:rPr>
        <w:t>Formatie 2025-2026</w:t>
      </w:r>
    </w:p>
    <w:p w14:paraId="3541ED44" w14:textId="75F65C08" w:rsidR="00766019" w:rsidRPr="00766019" w:rsidRDefault="00766019" w:rsidP="00766019">
      <w:pPr>
        <w:numPr>
          <w:ilvl w:val="0"/>
          <w:numId w:val="4"/>
        </w:numPr>
        <w:rPr>
          <w:color w:val="000000" w:themeColor="text1"/>
        </w:rPr>
      </w:pPr>
      <w:r>
        <w:rPr>
          <w:rFonts w:ascii="Calibri" w:eastAsia="Calibri" w:hAnsi="Calibri" w:cs="Calibri"/>
        </w:rPr>
        <w:t>Subsidie basisvaardigheden</w:t>
      </w:r>
    </w:p>
    <w:p w14:paraId="3D381455" w14:textId="4432DA06" w:rsidR="00766019" w:rsidRPr="00766019" w:rsidRDefault="00766019" w:rsidP="00766019">
      <w:pPr>
        <w:numPr>
          <w:ilvl w:val="0"/>
          <w:numId w:val="4"/>
        </w:numPr>
        <w:rPr>
          <w:color w:val="000000" w:themeColor="text1"/>
        </w:rPr>
      </w:pPr>
      <w:r>
        <w:rPr>
          <w:rFonts w:ascii="Calibri" w:eastAsia="Calibri" w:hAnsi="Calibri" w:cs="Calibri"/>
        </w:rPr>
        <w:t>Inspectie periode 1 schooljaar 2025-2026</w:t>
      </w:r>
    </w:p>
    <w:p w14:paraId="2122841C" w14:textId="34AB0FAA" w:rsidR="00766019" w:rsidRPr="00766019" w:rsidRDefault="00766019" w:rsidP="00766019">
      <w:pPr>
        <w:numPr>
          <w:ilvl w:val="0"/>
          <w:numId w:val="4"/>
        </w:numPr>
        <w:rPr>
          <w:color w:val="000000" w:themeColor="text1"/>
        </w:rPr>
      </w:pPr>
      <w:r>
        <w:rPr>
          <w:rFonts w:ascii="Calibri" w:eastAsia="Calibri" w:hAnsi="Calibri" w:cs="Calibri"/>
        </w:rPr>
        <w:t>Schoolgids</w:t>
      </w:r>
    </w:p>
    <w:p w14:paraId="6DE2E654" w14:textId="7C53BDCE" w:rsidR="00766019" w:rsidRPr="00766019" w:rsidRDefault="00766019" w:rsidP="00766019">
      <w:pPr>
        <w:numPr>
          <w:ilvl w:val="0"/>
          <w:numId w:val="4"/>
        </w:numPr>
        <w:rPr>
          <w:color w:val="000000" w:themeColor="text1"/>
        </w:rPr>
      </w:pPr>
      <w:r>
        <w:rPr>
          <w:rFonts w:ascii="Calibri" w:eastAsia="Calibri" w:hAnsi="Calibri" w:cs="Calibri"/>
        </w:rPr>
        <w:t>Zorgleerlingen</w:t>
      </w:r>
    </w:p>
    <w:p w14:paraId="2184BD02" w14:textId="6EDF8AB5" w:rsidR="00766019" w:rsidRPr="00766019" w:rsidRDefault="00766019" w:rsidP="00766019">
      <w:pPr>
        <w:numPr>
          <w:ilvl w:val="0"/>
          <w:numId w:val="4"/>
        </w:numPr>
        <w:rPr>
          <w:color w:val="000000" w:themeColor="text1"/>
        </w:rPr>
      </w:pPr>
      <w:r>
        <w:rPr>
          <w:rFonts w:ascii="Calibri" w:eastAsia="Calibri" w:hAnsi="Calibri" w:cs="Calibri"/>
        </w:rPr>
        <w:t>Schooltijden</w:t>
      </w:r>
    </w:p>
    <w:p w14:paraId="33A57E00" w14:textId="77432283" w:rsidR="00766019" w:rsidRPr="00766019" w:rsidRDefault="00766019" w:rsidP="00766019">
      <w:pPr>
        <w:numPr>
          <w:ilvl w:val="0"/>
          <w:numId w:val="4"/>
        </w:numPr>
        <w:rPr>
          <w:color w:val="000000" w:themeColor="text1"/>
        </w:rPr>
      </w:pPr>
      <w:r>
        <w:rPr>
          <w:rFonts w:ascii="Calibri" w:eastAsia="Calibri" w:hAnsi="Calibri" w:cs="Calibri"/>
        </w:rPr>
        <w:t>Fusie/nieuwbouw</w:t>
      </w:r>
    </w:p>
    <w:p w14:paraId="10D93140" w14:textId="29373E64" w:rsidR="00766019" w:rsidRPr="00766019" w:rsidRDefault="00766019" w:rsidP="00766019">
      <w:pPr>
        <w:numPr>
          <w:ilvl w:val="0"/>
          <w:numId w:val="4"/>
        </w:numPr>
        <w:rPr>
          <w:color w:val="000000" w:themeColor="text1"/>
        </w:rPr>
      </w:pPr>
      <w:r>
        <w:rPr>
          <w:rFonts w:ascii="Calibri" w:eastAsia="Calibri" w:hAnsi="Calibri" w:cs="Calibri"/>
        </w:rPr>
        <w:t>Brief over formatie aan CvB (schooljaar 2024-2025)</w:t>
      </w:r>
    </w:p>
    <w:p w14:paraId="658FF99E" w14:textId="57EC7C77" w:rsidR="00766019" w:rsidRPr="00766019" w:rsidRDefault="00766019" w:rsidP="00766019">
      <w:pPr>
        <w:numPr>
          <w:ilvl w:val="0"/>
          <w:numId w:val="4"/>
        </w:numPr>
        <w:rPr>
          <w:color w:val="000000" w:themeColor="text1"/>
        </w:rPr>
      </w:pPr>
      <w:r>
        <w:rPr>
          <w:rFonts w:ascii="Calibri" w:eastAsia="Calibri" w:hAnsi="Calibri" w:cs="Calibri"/>
        </w:rPr>
        <w:t>MR planning 2025-2026</w:t>
      </w:r>
    </w:p>
    <w:p w14:paraId="3646DF2C" w14:textId="266FC723" w:rsidR="00766019" w:rsidRPr="00766019" w:rsidRDefault="00766019" w:rsidP="00766019">
      <w:pPr>
        <w:numPr>
          <w:ilvl w:val="0"/>
          <w:numId w:val="4"/>
        </w:numPr>
        <w:rPr>
          <w:color w:val="000000" w:themeColor="text1"/>
        </w:rPr>
      </w:pPr>
      <w:r>
        <w:rPr>
          <w:rFonts w:ascii="Calibri" w:eastAsia="Calibri" w:hAnsi="Calibri" w:cs="Calibri"/>
        </w:rPr>
        <w:t>Vacature MR</w:t>
      </w:r>
    </w:p>
    <w:p w14:paraId="47615067" w14:textId="7B566398" w:rsidR="00766019" w:rsidRPr="00766019" w:rsidRDefault="00766019" w:rsidP="00766019">
      <w:pPr>
        <w:numPr>
          <w:ilvl w:val="0"/>
          <w:numId w:val="4"/>
        </w:numPr>
        <w:rPr>
          <w:color w:val="000000" w:themeColor="text1"/>
        </w:rPr>
      </w:pPr>
      <w:r>
        <w:rPr>
          <w:rFonts w:ascii="Calibri" w:eastAsia="Calibri" w:hAnsi="Calibri" w:cs="Calibri"/>
        </w:rPr>
        <w:t>Hulpvraag aan ouders</w:t>
      </w:r>
    </w:p>
    <w:p w14:paraId="4ECE7FDE" w14:textId="77777777" w:rsidR="00766019" w:rsidRDefault="00766019" w:rsidP="00766019">
      <w:pPr>
        <w:rPr>
          <w:color w:val="000000" w:themeColor="text1"/>
        </w:rPr>
      </w:pPr>
    </w:p>
    <w:p w14:paraId="052E6A21" w14:textId="1DE33D50" w:rsidR="4865A506" w:rsidDel="00D60B8F" w:rsidRDefault="00D60B8F" w:rsidP="00D60B8F">
      <w:pPr>
        <w:rPr>
          <w:del w:id="29" w:author="Lizzy Hutten" w:date="2025-10-03T10:19:00Z"/>
          <w:rFonts w:ascii="Calibri" w:eastAsia="Calibri" w:hAnsi="Calibri" w:cs="Calibri"/>
        </w:rPr>
      </w:pPr>
      <w:ins w:id="30" w:author="Lizzy Hutten" w:date="2025-10-03T10:18:00Z">
        <w:r>
          <w:rPr>
            <w:rFonts w:ascii="Calibri" w:eastAsia="Calibri" w:hAnsi="Calibri" w:cs="Calibri"/>
          </w:rPr>
          <w:t>Afgelopen schooljaar heeft de MR niet alleen</w:t>
        </w:r>
      </w:ins>
      <w:ins w:id="31" w:author="Lizzy Hutten" w:date="2025-10-03T10:19:00Z">
        <w:r>
          <w:rPr>
            <w:rFonts w:ascii="Calibri" w:eastAsia="Calibri" w:hAnsi="Calibri" w:cs="Calibri"/>
          </w:rPr>
          <w:t xml:space="preserve"> haar reguliere vergaderingen ge</w:t>
        </w:r>
      </w:ins>
      <w:ins w:id="32" w:author="Lizzy Hutten" w:date="2025-10-03T10:28:00Z">
        <w:r w:rsidR="003B7F1A">
          <w:rPr>
            <w:rFonts w:ascii="Calibri" w:eastAsia="Calibri" w:hAnsi="Calibri" w:cs="Calibri"/>
          </w:rPr>
          <w:t>houden</w:t>
        </w:r>
      </w:ins>
      <w:ins w:id="33" w:author="Lizzy Hutten" w:date="2025-10-03T10:19:00Z">
        <w:r>
          <w:rPr>
            <w:rFonts w:ascii="Calibri" w:eastAsia="Calibri" w:hAnsi="Calibri" w:cs="Calibri"/>
          </w:rPr>
          <w:t>, maar is</w:t>
        </w:r>
      </w:ins>
      <w:ins w:id="34" w:author="Lizzy Hutten" w:date="2025-10-03T10:28:00Z">
        <w:r w:rsidR="003B7F1A">
          <w:rPr>
            <w:rFonts w:ascii="Calibri" w:eastAsia="Calibri" w:hAnsi="Calibri" w:cs="Calibri"/>
          </w:rPr>
          <w:t xml:space="preserve"> er ook</w:t>
        </w:r>
      </w:ins>
      <w:ins w:id="35" w:author="Lizzy Hutten" w:date="2025-10-03T10:19:00Z">
        <w:r>
          <w:rPr>
            <w:rFonts w:ascii="Calibri" w:eastAsia="Calibri" w:hAnsi="Calibri" w:cs="Calibri"/>
          </w:rPr>
          <w:t xml:space="preserve"> een afvaardiging aangeschoven bij ‘GMR </w:t>
        </w:r>
        <w:proofErr w:type="spellStart"/>
        <w:r>
          <w:rPr>
            <w:rFonts w:ascii="Calibri" w:eastAsia="Calibri" w:hAnsi="Calibri" w:cs="Calibri"/>
          </w:rPr>
          <w:t>meets</w:t>
        </w:r>
        <w:proofErr w:type="spellEnd"/>
        <w:r>
          <w:rPr>
            <w:rFonts w:ascii="Calibri" w:eastAsia="Calibri" w:hAnsi="Calibri" w:cs="Calibri"/>
          </w:rPr>
          <w:t xml:space="preserve"> MR’ op 4 februari 2025. Tot slot heeft</w:t>
        </w:r>
      </w:ins>
      <w:del w:id="36" w:author="Lizzy Hutten" w:date="2025-10-03T10:19:00Z">
        <w:r w:rsidR="00766019" w:rsidDel="00D60B8F">
          <w:rPr>
            <w:rFonts w:ascii="Calibri" w:eastAsia="Calibri" w:hAnsi="Calibri" w:cs="Calibri"/>
          </w:rPr>
          <w:delText>Naast de reguliere vergadering</w:delText>
        </w:r>
      </w:del>
      <w:ins w:id="37" w:author="Lizzy Hutten" w:date="2025-10-03T10:18:00Z">
        <w:r>
          <w:rPr>
            <w:rFonts w:ascii="Calibri" w:eastAsia="Calibri" w:hAnsi="Calibri" w:cs="Calibri"/>
          </w:rPr>
          <w:t xml:space="preserve"> een afvaardiging van de MR deelgenomen </w:t>
        </w:r>
      </w:ins>
      <w:ins w:id="38" w:author="Lizzy Hutten" w:date="2025-10-03T10:20:00Z">
        <w:r>
          <w:rPr>
            <w:rFonts w:ascii="Calibri" w:eastAsia="Calibri" w:hAnsi="Calibri" w:cs="Calibri"/>
          </w:rPr>
          <w:t xml:space="preserve">in de sollicitatiecommissie tijdens de </w:t>
        </w:r>
      </w:ins>
      <w:ins w:id="39" w:author="Lizzy Hutten" w:date="2025-10-03T10:18:00Z">
        <w:r>
          <w:rPr>
            <w:rFonts w:ascii="Calibri" w:eastAsia="Calibri" w:hAnsi="Calibri" w:cs="Calibri"/>
          </w:rPr>
          <w:t>sollicitatieprocedure voor de benoeming van de nieuwe directeur</w:t>
        </w:r>
      </w:ins>
      <w:ins w:id="40" w:author="Lizzy Hutten" w:date="2025-10-03T10:20:00Z">
        <w:r>
          <w:rPr>
            <w:rFonts w:ascii="Calibri" w:eastAsia="Calibri" w:hAnsi="Calibri" w:cs="Calibri"/>
          </w:rPr>
          <w:t xml:space="preserve"> voor Scholengroep Borculo. Dit was op 3 maart en 10 maart 2025.</w:t>
        </w:r>
      </w:ins>
      <w:del w:id="41" w:author="Lizzy Hutten" w:date="2025-10-03T10:18:00Z">
        <w:r w:rsidR="00766019" w:rsidDel="00D60B8F">
          <w:rPr>
            <w:rFonts w:ascii="Calibri" w:eastAsia="Calibri" w:hAnsi="Calibri" w:cs="Calibri"/>
          </w:rPr>
          <w:delText xml:space="preserve"> </w:delText>
        </w:r>
      </w:del>
      <w:del w:id="42" w:author="Lizzy Hutten" w:date="2025-10-03T10:20:00Z">
        <w:r w:rsidR="00766019" w:rsidDel="00D60B8F">
          <w:rPr>
            <w:rFonts w:ascii="Calibri" w:eastAsia="Calibri" w:hAnsi="Calibri" w:cs="Calibri"/>
          </w:rPr>
          <w:delText xml:space="preserve">heeft de MR ook </w:delText>
        </w:r>
      </w:del>
      <w:del w:id="43" w:author="Lizzy Hutten" w:date="2025-10-03T10:17:00Z">
        <w:r w:rsidR="001D546B" w:rsidDel="00D60B8F">
          <w:rPr>
            <w:rFonts w:ascii="Calibri" w:eastAsia="Calibri" w:hAnsi="Calibri" w:cs="Calibri"/>
          </w:rPr>
          <w:delText>bijgedragen</w:delText>
        </w:r>
      </w:del>
      <w:del w:id="44" w:author="Lizzy Hutten" w:date="2025-10-03T10:20:00Z">
        <w:r w:rsidR="001D546B" w:rsidDel="00D60B8F">
          <w:rPr>
            <w:rFonts w:ascii="Calibri" w:eastAsia="Calibri" w:hAnsi="Calibri" w:cs="Calibri"/>
          </w:rPr>
          <w:delText xml:space="preserve"> aan de sollicitatierondes voor de benoeming van de nieuwe directeur scholengroep Borculo op 3 en 10 Maart 2025.</w:delText>
        </w:r>
      </w:del>
    </w:p>
    <w:p w14:paraId="294AFE99" w14:textId="5F5BA9BE" w:rsidR="001D546B" w:rsidDel="00D60B8F" w:rsidRDefault="001D546B" w:rsidP="00D60B8F">
      <w:pPr>
        <w:rPr>
          <w:del w:id="45" w:author="Lizzy Hutten" w:date="2025-10-03T10:20:00Z"/>
          <w:rFonts w:ascii="Calibri" w:eastAsia="Calibri" w:hAnsi="Calibri" w:cs="Calibri"/>
        </w:rPr>
      </w:pPr>
      <w:del w:id="46" w:author="Lizzy Hutten" w:date="2025-10-03T10:19:00Z">
        <w:r w:rsidDel="00D60B8F">
          <w:rPr>
            <w:rFonts w:ascii="Calibri" w:eastAsia="Calibri" w:hAnsi="Calibri" w:cs="Calibri"/>
          </w:rPr>
          <w:delText>Ook is de MR aangeschoven op 4 Februari bij de GMR meets MR.</w:delText>
        </w:r>
      </w:del>
    </w:p>
    <w:p w14:paraId="234A1CD3" w14:textId="77777777" w:rsidR="001D546B" w:rsidRPr="00A765CA" w:rsidRDefault="001D546B" w:rsidP="3D62437D"/>
    <w:p w14:paraId="5346AD7D" w14:textId="77777777" w:rsidR="00133F9C" w:rsidRPr="003A674F" w:rsidRDefault="003021B0">
      <w:pPr>
        <w:spacing w:after="200"/>
        <w:rPr>
          <w:rFonts w:ascii="Calibri" w:eastAsia="Calibri" w:hAnsi="Calibri" w:cs="Calibri"/>
          <w:sz w:val="32"/>
          <w:szCs w:val="32"/>
        </w:rPr>
      </w:pPr>
      <w:r w:rsidRPr="003A674F">
        <w:br w:type="page"/>
      </w:r>
    </w:p>
    <w:p w14:paraId="597A6EC6" w14:textId="77777777" w:rsidR="00133F9C" w:rsidRDefault="003021B0">
      <w:pPr>
        <w:pStyle w:val="Kop1"/>
        <w:numPr>
          <w:ilvl w:val="0"/>
          <w:numId w:val="9"/>
        </w:numPr>
        <w:rPr>
          <w:rFonts w:ascii="Calibri" w:eastAsia="Calibri" w:hAnsi="Calibri" w:cs="Calibri"/>
          <w:color w:val="000000"/>
        </w:rPr>
      </w:pPr>
      <w:bookmarkStart w:id="47" w:name="_Toc86719439"/>
      <w:r>
        <w:rPr>
          <w:rFonts w:ascii="Calibri" w:eastAsia="Calibri" w:hAnsi="Calibri" w:cs="Calibri"/>
          <w:color w:val="000000"/>
        </w:rPr>
        <w:lastRenderedPageBreak/>
        <w:t>Besluitvorming MR</w:t>
      </w:r>
      <w:bookmarkEnd w:id="47"/>
    </w:p>
    <w:p w14:paraId="48F8897B" w14:textId="7BFD9EE4" w:rsidR="00133F9C" w:rsidRDefault="00133F9C">
      <w:pPr>
        <w:rPr>
          <w:rFonts w:ascii="Calibri" w:eastAsia="Calibri" w:hAnsi="Calibri" w:cs="Calibri"/>
          <w:b/>
          <w:shd w:val="clear" w:color="auto" w:fill="FF9900"/>
        </w:rPr>
      </w:pPr>
    </w:p>
    <w:p w14:paraId="01BF0E93" w14:textId="07459979" w:rsidR="00133F9C" w:rsidRDefault="00D60B8F">
      <w:pPr>
        <w:rPr>
          <w:rFonts w:ascii="Calibri" w:eastAsia="Calibri" w:hAnsi="Calibri" w:cs="Calibri"/>
        </w:rPr>
      </w:pPr>
      <w:ins w:id="48" w:author="Lizzy Hutten" w:date="2025-10-03T10:20:00Z">
        <w:r>
          <w:rPr>
            <w:rFonts w:ascii="Calibri" w:eastAsia="Calibri" w:hAnsi="Calibri" w:cs="Calibri"/>
          </w:rPr>
          <w:t>De volgende beleidsnotities hebben voorgelegen bij de MR ter instemming of ter advies:</w:t>
        </w:r>
      </w:ins>
      <w:ins w:id="49" w:author="Lizzy Hutten" w:date="2025-10-03T10:21:00Z">
        <w:r>
          <w:rPr>
            <w:rFonts w:ascii="Calibri" w:eastAsia="Calibri" w:hAnsi="Calibri" w:cs="Calibri"/>
          </w:rPr>
          <w:t xml:space="preserve"> </w:t>
        </w:r>
      </w:ins>
      <w:del w:id="50" w:author="Lizzy Hutten" w:date="2025-10-03T10:21:00Z">
        <w:r w:rsidR="003021B0" w:rsidDel="00D60B8F">
          <w:rPr>
            <w:rFonts w:ascii="Calibri" w:eastAsia="Calibri" w:hAnsi="Calibri" w:cs="Calibri"/>
          </w:rPr>
          <w:delText>De MR bracht een advies c/q instemming uit over de volgende beleidsnotities:</w:delText>
        </w:r>
      </w:del>
    </w:p>
    <w:p w14:paraId="25E40BBE" w14:textId="77777777" w:rsidR="009228B7" w:rsidRPr="009228B7" w:rsidRDefault="009228B7" w:rsidP="009228B7">
      <w:pPr>
        <w:pBdr>
          <w:top w:val="nil"/>
          <w:left w:val="nil"/>
          <w:bottom w:val="nil"/>
          <w:right w:val="nil"/>
          <w:between w:val="nil"/>
        </w:pBdr>
        <w:rPr>
          <w:color w:val="000000"/>
        </w:rPr>
      </w:pPr>
    </w:p>
    <w:p w14:paraId="7EA5E38E" w14:textId="0B7C07A8" w:rsidR="00133F9C" w:rsidRDefault="4F3EBB9F">
      <w:pPr>
        <w:numPr>
          <w:ilvl w:val="0"/>
          <w:numId w:val="10"/>
        </w:numPr>
        <w:pBdr>
          <w:top w:val="nil"/>
          <w:left w:val="nil"/>
          <w:bottom w:val="nil"/>
          <w:right w:val="nil"/>
          <w:between w:val="nil"/>
        </w:pBdr>
        <w:rPr>
          <w:color w:val="000000"/>
        </w:rPr>
      </w:pPr>
      <w:r w:rsidRPr="4865A506">
        <w:rPr>
          <w:rFonts w:ascii="Calibri" w:eastAsia="Calibri" w:hAnsi="Calibri" w:cs="Calibri"/>
        </w:rPr>
        <w:t>Schoolgids</w:t>
      </w:r>
      <w:r w:rsidR="79D0348B" w:rsidRPr="4865A506">
        <w:rPr>
          <w:rFonts w:ascii="Calibri" w:eastAsia="Calibri" w:hAnsi="Calibri" w:cs="Calibri"/>
        </w:rPr>
        <w:t xml:space="preserve"> </w:t>
      </w:r>
      <w:r w:rsidR="1351897B" w:rsidRPr="4865A506">
        <w:rPr>
          <w:rFonts w:ascii="Calibri" w:eastAsia="Calibri" w:hAnsi="Calibri" w:cs="Calibri"/>
        </w:rPr>
        <w:t>202</w:t>
      </w:r>
      <w:r w:rsidR="001D546B">
        <w:rPr>
          <w:rFonts w:ascii="Calibri" w:eastAsia="Calibri" w:hAnsi="Calibri" w:cs="Calibri"/>
        </w:rPr>
        <w:t>5</w:t>
      </w:r>
      <w:r w:rsidR="1351897B" w:rsidRPr="4865A506">
        <w:rPr>
          <w:rFonts w:ascii="Calibri" w:eastAsia="Calibri" w:hAnsi="Calibri" w:cs="Calibri"/>
        </w:rPr>
        <w:t>-202</w:t>
      </w:r>
      <w:r w:rsidR="001D546B">
        <w:rPr>
          <w:rFonts w:ascii="Calibri" w:eastAsia="Calibri" w:hAnsi="Calibri" w:cs="Calibri"/>
        </w:rPr>
        <w:t>6</w:t>
      </w:r>
      <w:r w:rsidRPr="4865A506">
        <w:rPr>
          <w:rFonts w:ascii="Calibri" w:eastAsia="Calibri" w:hAnsi="Calibri" w:cs="Calibri"/>
        </w:rPr>
        <w:t>: instemming</w:t>
      </w:r>
    </w:p>
    <w:p w14:paraId="3D17A90F" w14:textId="7301F255" w:rsidR="00133F9C" w:rsidRDefault="6E2A469B">
      <w:pPr>
        <w:numPr>
          <w:ilvl w:val="0"/>
          <w:numId w:val="10"/>
        </w:numPr>
        <w:pBdr>
          <w:top w:val="nil"/>
          <w:left w:val="nil"/>
          <w:bottom w:val="nil"/>
          <w:right w:val="nil"/>
          <w:between w:val="nil"/>
        </w:pBdr>
        <w:rPr>
          <w:rFonts w:ascii="Calibri" w:eastAsia="Calibri" w:hAnsi="Calibri" w:cs="Calibri"/>
        </w:rPr>
      </w:pPr>
      <w:r w:rsidRPr="3D62437D">
        <w:rPr>
          <w:rFonts w:ascii="Calibri" w:eastAsia="Calibri" w:hAnsi="Calibri" w:cs="Calibri"/>
        </w:rPr>
        <w:t>Jaarverslag; instemming</w:t>
      </w:r>
      <w:r w:rsidR="00F37E76">
        <w:rPr>
          <w:rFonts w:ascii="Calibri" w:eastAsia="Calibri" w:hAnsi="Calibri" w:cs="Calibri"/>
        </w:rPr>
        <w:t xml:space="preserve"> </w:t>
      </w:r>
    </w:p>
    <w:p w14:paraId="4FBD82A2" w14:textId="7D67686B" w:rsidR="00133F9C" w:rsidRDefault="6E2A469B">
      <w:pPr>
        <w:numPr>
          <w:ilvl w:val="0"/>
          <w:numId w:val="10"/>
        </w:numPr>
        <w:pBdr>
          <w:top w:val="nil"/>
          <w:left w:val="nil"/>
          <w:bottom w:val="nil"/>
          <w:right w:val="nil"/>
          <w:between w:val="nil"/>
        </w:pBdr>
        <w:rPr>
          <w:rFonts w:ascii="Calibri" w:eastAsia="Calibri" w:hAnsi="Calibri" w:cs="Calibri"/>
        </w:rPr>
      </w:pPr>
      <w:r w:rsidRPr="3D62437D">
        <w:rPr>
          <w:rFonts w:ascii="Calibri" w:eastAsia="Calibri" w:hAnsi="Calibri" w:cs="Calibri"/>
        </w:rPr>
        <w:t>Schoolformatieplan 202</w:t>
      </w:r>
      <w:r w:rsidR="001D546B">
        <w:rPr>
          <w:rFonts w:ascii="Calibri" w:eastAsia="Calibri" w:hAnsi="Calibri" w:cs="Calibri"/>
        </w:rPr>
        <w:t>5</w:t>
      </w:r>
      <w:r w:rsidRPr="3D62437D">
        <w:rPr>
          <w:rFonts w:ascii="Calibri" w:eastAsia="Calibri" w:hAnsi="Calibri" w:cs="Calibri"/>
        </w:rPr>
        <w:t xml:space="preserve"> - 202</w:t>
      </w:r>
      <w:r w:rsidR="001D546B">
        <w:rPr>
          <w:rFonts w:ascii="Calibri" w:eastAsia="Calibri" w:hAnsi="Calibri" w:cs="Calibri"/>
        </w:rPr>
        <w:t>6</w:t>
      </w:r>
      <w:r w:rsidRPr="3D62437D">
        <w:rPr>
          <w:rFonts w:ascii="Calibri" w:eastAsia="Calibri" w:hAnsi="Calibri" w:cs="Calibri"/>
        </w:rPr>
        <w:t>: instemming</w:t>
      </w:r>
    </w:p>
    <w:p w14:paraId="3449670E" w14:textId="27F67BCA" w:rsidR="00133F9C" w:rsidRDefault="001D546B">
      <w:pPr>
        <w:numPr>
          <w:ilvl w:val="0"/>
          <w:numId w:val="10"/>
        </w:numPr>
        <w:pBdr>
          <w:top w:val="nil"/>
          <w:left w:val="nil"/>
          <w:bottom w:val="nil"/>
          <w:right w:val="nil"/>
          <w:between w:val="nil"/>
        </w:pBdr>
        <w:rPr>
          <w:rFonts w:ascii="Calibri" w:eastAsia="Calibri" w:hAnsi="Calibri" w:cs="Calibri"/>
        </w:rPr>
      </w:pPr>
      <w:r>
        <w:rPr>
          <w:rFonts w:ascii="Calibri" w:eastAsia="Calibri" w:hAnsi="Calibri" w:cs="Calibri"/>
        </w:rPr>
        <w:t>Voordracht directeur Scholengroep Borculo: advies</w:t>
      </w:r>
    </w:p>
    <w:p w14:paraId="3DD2AECE" w14:textId="79A73A3A" w:rsidR="00133F9C" w:rsidRPr="00DB3EF7" w:rsidRDefault="001D546B">
      <w:pPr>
        <w:numPr>
          <w:ilvl w:val="0"/>
          <w:numId w:val="10"/>
        </w:numPr>
        <w:pBdr>
          <w:top w:val="nil"/>
          <w:left w:val="nil"/>
          <w:bottom w:val="nil"/>
          <w:right w:val="nil"/>
          <w:between w:val="nil"/>
        </w:pBdr>
        <w:rPr>
          <w:rFonts w:ascii="Calibri" w:eastAsia="Calibri" w:hAnsi="Calibri" w:cs="Calibri"/>
        </w:rPr>
      </w:pPr>
      <w:r>
        <w:rPr>
          <w:rFonts w:ascii="Calibri" w:eastAsia="Calibri" w:hAnsi="Calibri" w:cs="Calibri"/>
        </w:rPr>
        <w:t>Benoeming adjunct-directeur H.W. Heuvelschool: advies</w:t>
      </w:r>
    </w:p>
    <w:p w14:paraId="3FA2DA36" w14:textId="0336911D" w:rsidR="00133F9C" w:rsidRDefault="4F3EBB9F">
      <w:pPr>
        <w:numPr>
          <w:ilvl w:val="0"/>
          <w:numId w:val="10"/>
        </w:numPr>
        <w:pBdr>
          <w:top w:val="nil"/>
          <w:left w:val="nil"/>
          <w:bottom w:val="nil"/>
          <w:right w:val="nil"/>
          <w:between w:val="nil"/>
        </w:pBdr>
        <w:rPr>
          <w:rFonts w:ascii="Calibri" w:eastAsia="Calibri" w:hAnsi="Calibri" w:cs="Calibri"/>
        </w:rPr>
      </w:pPr>
      <w:r w:rsidRPr="4865A506">
        <w:rPr>
          <w:rFonts w:ascii="Calibri" w:eastAsia="Calibri" w:hAnsi="Calibri" w:cs="Calibri"/>
        </w:rPr>
        <w:t>Vakantierooster 202</w:t>
      </w:r>
      <w:r w:rsidR="001D546B">
        <w:rPr>
          <w:rFonts w:ascii="Calibri" w:eastAsia="Calibri" w:hAnsi="Calibri" w:cs="Calibri"/>
        </w:rPr>
        <w:t>5</w:t>
      </w:r>
      <w:r w:rsidR="0B75A3EF" w:rsidRPr="4865A506">
        <w:rPr>
          <w:rFonts w:ascii="Calibri" w:eastAsia="Calibri" w:hAnsi="Calibri" w:cs="Calibri"/>
        </w:rPr>
        <w:t xml:space="preserve"> – </w:t>
      </w:r>
      <w:r w:rsidRPr="4865A506">
        <w:rPr>
          <w:rFonts w:ascii="Calibri" w:eastAsia="Calibri" w:hAnsi="Calibri" w:cs="Calibri"/>
        </w:rPr>
        <w:t>202</w:t>
      </w:r>
      <w:r w:rsidR="001D546B">
        <w:rPr>
          <w:rFonts w:ascii="Calibri" w:eastAsia="Calibri" w:hAnsi="Calibri" w:cs="Calibri"/>
        </w:rPr>
        <w:t>6</w:t>
      </w:r>
      <w:r w:rsidR="0B75A3EF" w:rsidRPr="4865A506">
        <w:rPr>
          <w:rFonts w:ascii="Calibri" w:eastAsia="Calibri" w:hAnsi="Calibri" w:cs="Calibri"/>
        </w:rPr>
        <w:t>:</w:t>
      </w:r>
      <w:r w:rsidRPr="4865A506">
        <w:rPr>
          <w:rFonts w:ascii="Calibri" w:eastAsia="Calibri" w:hAnsi="Calibri" w:cs="Calibri"/>
        </w:rPr>
        <w:t xml:space="preserve"> instemming</w:t>
      </w:r>
    </w:p>
    <w:p w14:paraId="0F77037D" w14:textId="77777777" w:rsidR="00133F9C" w:rsidRDefault="003021B0">
      <w:pPr>
        <w:numPr>
          <w:ilvl w:val="0"/>
          <w:numId w:val="10"/>
        </w:numPr>
        <w:pBdr>
          <w:top w:val="nil"/>
          <w:left w:val="nil"/>
          <w:bottom w:val="nil"/>
          <w:right w:val="nil"/>
          <w:between w:val="nil"/>
        </w:pBdr>
        <w:rPr>
          <w:color w:val="000000"/>
        </w:rPr>
      </w:pPr>
      <w:r>
        <w:rPr>
          <w:rFonts w:ascii="Calibri" w:eastAsia="Calibri" w:hAnsi="Calibri" w:cs="Calibri"/>
          <w:color w:val="000000"/>
        </w:rPr>
        <w:t xml:space="preserve">Continue advisering zorgvuldige communicatie </w:t>
      </w:r>
    </w:p>
    <w:p w14:paraId="63CD9AF0" w14:textId="77777777" w:rsidR="00133F9C" w:rsidRDefault="003021B0">
      <w:pPr>
        <w:numPr>
          <w:ilvl w:val="0"/>
          <w:numId w:val="10"/>
        </w:numPr>
        <w:pBdr>
          <w:top w:val="nil"/>
          <w:left w:val="nil"/>
          <w:bottom w:val="nil"/>
          <w:right w:val="nil"/>
          <w:between w:val="nil"/>
        </w:pBdr>
        <w:rPr>
          <w:color w:val="000000"/>
        </w:rPr>
      </w:pPr>
      <w:bookmarkStart w:id="51" w:name="_tyjcwt" w:colFirst="0" w:colLast="0"/>
      <w:bookmarkEnd w:id="51"/>
      <w:r>
        <w:rPr>
          <w:rFonts w:ascii="Calibri" w:eastAsia="Calibri" w:hAnsi="Calibri" w:cs="Calibri"/>
          <w:color w:val="000000"/>
        </w:rPr>
        <w:t>Continue advisering over aandacht voor uitstraling Heuvelschool</w:t>
      </w:r>
    </w:p>
    <w:p w14:paraId="61BDE2CB" w14:textId="77777777" w:rsidR="00133F9C" w:rsidRDefault="003021B0">
      <w:pPr>
        <w:numPr>
          <w:ilvl w:val="0"/>
          <w:numId w:val="10"/>
        </w:numPr>
        <w:pBdr>
          <w:top w:val="nil"/>
          <w:left w:val="nil"/>
          <w:bottom w:val="nil"/>
          <w:right w:val="nil"/>
          <w:between w:val="nil"/>
        </w:pBdr>
        <w:rPr>
          <w:rFonts w:ascii="Calibri" w:eastAsia="Calibri" w:hAnsi="Calibri" w:cs="Calibri"/>
        </w:rPr>
      </w:pPr>
      <w:bookmarkStart w:id="52" w:name="_neo5qeb83pnk" w:colFirst="0" w:colLast="0"/>
      <w:bookmarkEnd w:id="52"/>
      <w:r>
        <w:rPr>
          <w:rFonts w:ascii="Calibri" w:eastAsia="Calibri" w:hAnsi="Calibri" w:cs="Calibri"/>
        </w:rPr>
        <w:t xml:space="preserve">Continue advisering m.b.t. het integraal huisvestingsplan (plan voor lange- en korte termijn) </w:t>
      </w:r>
    </w:p>
    <w:p w14:paraId="0E9D4E7B" w14:textId="77777777" w:rsidR="00EF639D" w:rsidRDefault="00EF639D" w:rsidP="00EF639D">
      <w:pPr>
        <w:pBdr>
          <w:top w:val="nil"/>
          <w:left w:val="nil"/>
          <w:bottom w:val="nil"/>
          <w:right w:val="nil"/>
          <w:between w:val="nil"/>
        </w:pBdr>
        <w:ind w:left="720"/>
        <w:rPr>
          <w:rFonts w:ascii="Calibri" w:eastAsia="Calibri" w:hAnsi="Calibri" w:cs="Calibri"/>
        </w:rPr>
      </w:pPr>
    </w:p>
    <w:p w14:paraId="4CB27E61" w14:textId="77777777" w:rsidR="00133F9C" w:rsidRDefault="003021B0">
      <w:pPr>
        <w:pStyle w:val="Kop1"/>
        <w:numPr>
          <w:ilvl w:val="0"/>
          <w:numId w:val="9"/>
        </w:numPr>
        <w:rPr>
          <w:rFonts w:ascii="Calibri" w:eastAsia="Calibri" w:hAnsi="Calibri" w:cs="Calibri"/>
          <w:color w:val="000000"/>
        </w:rPr>
      </w:pPr>
      <w:bookmarkStart w:id="53" w:name="_Toc86719440"/>
      <w:r>
        <w:rPr>
          <w:rFonts w:ascii="Calibri" w:eastAsia="Calibri" w:hAnsi="Calibri" w:cs="Calibri"/>
          <w:color w:val="000000"/>
        </w:rPr>
        <w:t>Tot slot</w:t>
      </w:r>
      <w:bookmarkEnd w:id="53"/>
      <w:r>
        <w:rPr>
          <w:rFonts w:ascii="Calibri" w:eastAsia="Calibri" w:hAnsi="Calibri" w:cs="Calibri"/>
          <w:color w:val="000000"/>
        </w:rPr>
        <w:t xml:space="preserve"> </w:t>
      </w:r>
    </w:p>
    <w:p w14:paraId="76A73A02" w14:textId="77777777" w:rsidR="00133F9C" w:rsidRDefault="00133F9C">
      <w:pPr>
        <w:rPr>
          <w:rFonts w:ascii="Calibri" w:eastAsia="Calibri" w:hAnsi="Calibri" w:cs="Calibri"/>
          <w:b/>
        </w:rPr>
      </w:pPr>
    </w:p>
    <w:p w14:paraId="086958B7" w14:textId="7E50BBDF" w:rsidR="00133F9C" w:rsidRPr="004F7A26" w:rsidRDefault="003021B0">
      <w:pPr>
        <w:rPr>
          <w:rFonts w:ascii="Calibri" w:eastAsia="Calibri" w:hAnsi="Calibri" w:cs="Calibri"/>
          <w:rPrChange w:id="54" w:author="Lizzy Hutten" w:date="2025-10-03T10:23:00Z">
            <w:rPr>
              <w:rFonts w:ascii="Calibri" w:eastAsia="Calibri" w:hAnsi="Calibri" w:cs="Calibri"/>
              <w:highlight w:val="red"/>
            </w:rPr>
          </w:rPrChange>
        </w:rPr>
      </w:pPr>
      <w:r>
        <w:rPr>
          <w:rFonts w:ascii="Calibri" w:eastAsia="Calibri" w:hAnsi="Calibri" w:cs="Calibri"/>
        </w:rPr>
        <w:t xml:space="preserve">Dit jaarverslag geeft in het kort weer met welke onderwerpen de MR zich het afgelopen jaar heeft beziggehouden. Vaak komen bepaalde onderwerpen terug in een vergadering om één en ander nog beter te kunnen afstemmen, zoals </w:t>
      </w:r>
      <w:r w:rsidR="000B19CF">
        <w:rPr>
          <w:rFonts w:ascii="Calibri" w:eastAsia="Calibri" w:hAnsi="Calibri" w:cs="Calibri"/>
        </w:rPr>
        <w:t>de mogelijke fusie</w:t>
      </w:r>
      <w:r w:rsidR="006872D9">
        <w:rPr>
          <w:rFonts w:ascii="Calibri" w:eastAsia="Calibri" w:hAnsi="Calibri" w:cs="Calibri"/>
        </w:rPr>
        <w:t>, reorganisatie</w:t>
      </w:r>
      <w:r>
        <w:rPr>
          <w:rFonts w:ascii="Calibri" w:eastAsia="Calibri" w:hAnsi="Calibri" w:cs="Calibri"/>
        </w:rPr>
        <w:t xml:space="preserve"> en de formatie.</w:t>
      </w:r>
      <w:ins w:id="55" w:author="Lizzy Hutten" w:date="2025-10-03T10:23:00Z">
        <w:r w:rsidR="004F7A26">
          <w:rPr>
            <w:rFonts w:ascii="Calibri" w:eastAsia="Calibri" w:hAnsi="Calibri" w:cs="Calibri"/>
          </w:rPr>
          <w:t xml:space="preserve"> Zowel vanuit de ouder- als de personeelsgeleding is er veel input gekomen tijdens de vergaderingen van het afgelopen jaar. </w:t>
        </w:r>
      </w:ins>
    </w:p>
    <w:p w14:paraId="4C7D0CDE" w14:textId="77777777" w:rsidR="00133F9C" w:rsidRDefault="00133F9C">
      <w:pPr>
        <w:rPr>
          <w:rFonts w:ascii="Calibri" w:eastAsia="Calibri" w:hAnsi="Calibri" w:cs="Calibri"/>
          <w:highlight w:val="red"/>
        </w:rPr>
      </w:pPr>
    </w:p>
    <w:p w14:paraId="746376D0" w14:textId="1D4747A1" w:rsidR="00133F9C" w:rsidRDefault="004F7A26">
      <w:pPr>
        <w:rPr>
          <w:rFonts w:ascii="Calibri" w:eastAsia="Calibri" w:hAnsi="Calibri" w:cs="Calibri"/>
        </w:rPr>
      </w:pPr>
      <w:ins w:id="56" w:author="Lizzy Hutten" w:date="2025-10-03T10:22:00Z">
        <w:r>
          <w:rPr>
            <w:rFonts w:ascii="Calibri" w:eastAsia="Calibri" w:hAnsi="Calibri" w:cs="Calibri"/>
          </w:rPr>
          <w:t>Tijdens schooljaar 2024-2025 was de h</w:t>
        </w:r>
      </w:ins>
      <w:del w:id="57" w:author="Lizzy Hutten" w:date="2025-10-03T10:22:00Z">
        <w:r w:rsidR="003021B0" w:rsidDel="004F7A26">
          <w:rPr>
            <w:rFonts w:ascii="Calibri" w:eastAsia="Calibri" w:hAnsi="Calibri" w:cs="Calibri"/>
          </w:rPr>
          <w:delText>H</w:delText>
        </w:r>
      </w:del>
      <w:r w:rsidR="003021B0">
        <w:rPr>
          <w:rFonts w:ascii="Calibri" w:eastAsia="Calibri" w:hAnsi="Calibri" w:cs="Calibri"/>
        </w:rPr>
        <w:t>eer Co van Schaik</w:t>
      </w:r>
      <w:del w:id="58" w:author="Lizzy Hutten" w:date="2025-10-03T10:22:00Z">
        <w:r w:rsidR="003021B0" w:rsidDel="004F7A26">
          <w:rPr>
            <w:rFonts w:ascii="Calibri" w:eastAsia="Calibri" w:hAnsi="Calibri" w:cs="Calibri"/>
          </w:rPr>
          <w:delText xml:space="preserve"> is</w:delText>
        </w:r>
      </w:del>
      <w:r w:rsidR="003021B0">
        <w:rPr>
          <w:rFonts w:ascii="Calibri" w:eastAsia="Calibri" w:hAnsi="Calibri" w:cs="Calibri"/>
        </w:rPr>
        <w:t xml:space="preserve"> de directeur van Onderwijsteam </w:t>
      </w:r>
      <w:r w:rsidR="000B19CF">
        <w:rPr>
          <w:rFonts w:ascii="Calibri" w:eastAsia="Calibri" w:hAnsi="Calibri" w:cs="Calibri"/>
        </w:rPr>
        <w:t>1</w:t>
      </w:r>
      <w:ins w:id="59" w:author="Lizzy Hutten" w:date="2025-10-03T10:22:00Z">
        <w:r>
          <w:rPr>
            <w:rFonts w:ascii="Calibri" w:eastAsia="Calibri" w:hAnsi="Calibri" w:cs="Calibri"/>
          </w:rPr>
          <w:t>, waar d</w:t>
        </w:r>
      </w:ins>
      <w:ins w:id="60" w:author="Lizzy Hutten" w:date="2025-10-03T10:23:00Z">
        <w:r>
          <w:rPr>
            <w:rFonts w:ascii="Calibri" w:eastAsia="Calibri" w:hAnsi="Calibri" w:cs="Calibri"/>
          </w:rPr>
          <w:t>e H.W. Heuvelschool onder valt</w:t>
        </w:r>
      </w:ins>
      <w:r w:rsidR="000B19CF">
        <w:rPr>
          <w:rFonts w:ascii="Calibri" w:eastAsia="Calibri" w:hAnsi="Calibri" w:cs="Calibri"/>
        </w:rPr>
        <w:t>.</w:t>
      </w:r>
    </w:p>
    <w:p w14:paraId="6C5221AC" w14:textId="77777777" w:rsidR="006872D9" w:rsidRDefault="003021B0">
      <w:pPr>
        <w:rPr>
          <w:rFonts w:ascii="Calibri" w:eastAsia="Calibri" w:hAnsi="Calibri" w:cs="Calibri"/>
        </w:rPr>
      </w:pPr>
      <w:r>
        <w:rPr>
          <w:rFonts w:ascii="Calibri" w:eastAsia="Calibri" w:hAnsi="Calibri" w:cs="Calibri"/>
        </w:rPr>
        <w:t>Op de H.W. Heuvelschool vervult Heidi Eekelder - Prinsen de huidige functie van locatiecoördinator.</w:t>
      </w:r>
    </w:p>
    <w:p w14:paraId="26D2056C" w14:textId="3861227C" w:rsidR="00133F9C" w:rsidRDefault="004F7A26">
      <w:pPr>
        <w:rPr>
          <w:rFonts w:ascii="Calibri" w:eastAsia="Calibri" w:hAnsi="Calibri" w:cs="Calibri"/>
        </w:rPr>
      </w:pPr>
      <w:ins w:id="61" w:author="Lizzy Hutten" w:date="2025-10-03T10:23:00Z">
        <w:r>
          <w:rPr>
            <w:rFonts w:ascii="Calibri" w:eastAsia="Calibri" w:hAnsi="Calibri" w:cs="Calibri"/>
          </w:rPr>
          <w:t>Met</w:t>
        </w:r>
      </w:ins>
      <w:del w:id="62" w:author="Lizzy Hutten" w:date="2025-10-03T10:23:00Z">
        <w:r w:rsidR="006872D9" w:rsidDel="004F7A26">
          <w:rPr>
            <w:rFonts w:ascii="Calibri" w:eastAsia="Calibri" w:hAnsi="Calibri" w:cs="Calibri"/>
          </w:rPr>
          <w:delText>Na</w:delText>
        </w:r>
      </w:del>
      <w:r w:rsidR="006872D9">
        <w:rPr>
          <w:rFonts w:ascii="Calibri" w:eastAsia="Calibri" w:hAnsi="Calibri" w:cs="Calibri"/>
        </w:rPr>
        <w:t xml:space="preserve"> de wijzigingen in de organisatiestructuur </w:t>
      </w:r>
      <w:ins w:id="63" w:author="Lizzy Hutten" w:date="2025-10-03T10:23:00Z">
        <w:r>
          <w:rPr>
            <w:rFonts w:ascii="Calibri" w:eastAsia="Calibri" w:hAnsi="Calibri" w:cs="Calibri"/>
          </w:rPr>
          <w:t xml:space="preserve">verandert dat </w:t>
        </w:r>
      </w:ins>
      <w:del w:id="64" w:author="Lizzy Hutten" w:date="2025-10-03T10:23:00Z">
        <w:r w:rsidR="006872D9" w:rsidDel="004F7A26">
          <w:rPr>
            <w:rFonts w:ascii="Calibri" w:eastAsia="Calibri" w:hAnsi="Calibri" w:cs="Calibri"/>
          </w:rPr>
          <w:delText xml:space="preserve">zal dat </w:delText>
        </w:r>
      </w:del>
      <w:r w:rsidR="006872D9">
        <w:rPr>
          <w:rFonts w:ascii="Calibri" w:eastAsia="Calibri" w:hAnsi="Calibri" w:cs="Calibri"/>
        </w:rPr>
        <w:t xml:space="preserve">in het schooljaar 2025-2026 </w:t>
      </w:r>
      <w:del w:id="65" w:author="Lizzy Hutten" w:date="2025-10-03T10:23:00Z">
        <w:r w:rsidR="006872D9" w:rsidDel="004F7A26">
          <w:rPr>
            <w:rFonts w:ascii="Calibri" w:eastAsia="Calibri" w:hAnsi="Calibri" w:cs="Calibri"/>
          </w:rPr>
          <w:delText xml:space="preserve">gaan </w:delText>
        </w:r>
      </w:del>
      <w:r w:rsidR="006872D9">
        <w:rPr>
          <w:rFonts w:ascii="Calibri" w:eastAsia="Calibri" w:hAnsi="Calibri" w:cs="Calibri"/>
        </w:rPr>
        <w:t>veranderen. De functie van directeur scholengroep Borculo zal worden ingevuld door Martine Merkx-Willemsen en de functie van adjunct-directeur H.W. Heuvelschool door Heidi Eekelder – Prinsen.</w:t>
      </w:r>
      <w:r w:rsidR="003021B0">
        <w:rPr>
          <w:rFonts w:ascii="Calibri" w:eastAsia="Calibri" w:hAnsi="Calibri" w:cs="Calibri"/>
        </w:rPr>
        <w:t xml:space="preserve"> </w:t>
      </w:r>
    </w:p>
    <w:p w14:paraId="6226BD73" w14:textId="768FC4F8" w:rsidR="00133F9C" w:rsidDel="004F7A26" w:rsidRDefault="003021B0">
      <w:pPr>
        <w:rPr>
          <w:del w:id="66" w:author="Lizzy Hutten" w:date="2025-10-03T10:23:00Z"/>
          <w:rFonts w:ascii="Calibri" w:eastAsia="Calibri" w:hAnsi="Calibri" w:cs="Calibri"/>
        </w:rPr>
      </w:pPr>
      <w:del w:id="67" w:author="Lizzy Hutten" w:date="2025-10-03T10:23:00Z">
        <w:r w:rsidDel="004F7A26">
          <w:rPr>
            <w:rFonts w:ascii="Calibri" w:eastAsia="Calibri" w:hAnsi="Calibri" w:cs="Calibri"/>
          </w:rPr>
          <w:delText xml:space="preserve">Zowel vanuit de ouder- als de personeelsgeleding is er veel input gekomen tijdens de vergaderingen van het afgelopen jaar. </w:delText>
        </w:r>
      </w:del>
    </w:p>
    <w:p w14:paraId="033ECDFB" w14:textId="77777777" w:rsidR="00133F9C" w:rsidRDefault="00133F9C">
      <w:pPr>
        <w:rPr>
          <w:rFonts w:ascii="Calibri" w:eastAsia="Calibri" w:hAnsi="Calibri" w:cs="Calibri"/>
        </w:rPr>
      </w:pPr>
    </w:p>
    <w:p w14:paraId="1B70CA90" w14:textId="1B6E778E" w:rsidR="00133F9C" w:rsidRDefault="003021B0">
      <w:pPr>
        <w:rPr>
          <w:rFonts w:ascii="Calibri" w:eastAsia="Calibri" w:hAnsi="Calibri" w:cs="Calibri"/>
        </w:rPr>
      </w:pPr>
      <w:r>
        <w:rPr>
          <w:rFonts w:ascii="Calibri" w:eastAsia="Calibri" w:hAnsi="Calibri" w:cs="Calibri"/>
        </w:rPr>
        <w:t>Dankzij de inzet van alle MR leden is het afgelopen jaar een</w:t>
      </w:r>
      <w:del w:id="68" w:author="Stef Doornewaard" w:date="2025-10-12T16:23:00Z">
        <w:r w:rsidDel="00811FB0">
          <w:rPr>
            <w:rFonts w:ascii="Calibri" w:eastAsia="Calibri" w:hAnsi="Calibri" w:cs="Calibri"/>
          </w:rPr>
          <w:delText xml:space="preserve"> bewogen, maar</w:delText>
        </w:r>
      </w:del>
      <w:r>
        <w:rPr>
          <w:rFonts w:ascii="Calibri" w:eastAsia="Calibri" w:hAnsi="Calibri" w:cs="Calibri"/>
        </w:rPr>
        <w:t xml:space="preserve"> goed vergaderjaar geweest. </w:t>
      </w:r>
      <w:ins w:id="69" w:author="Lizzy Hutten" w:date="2025-10-03T10:24:00Z">
        <w:r w:rsidR="004F7A26">
          <w:rPr>
            <w:rFonts w:ascii="Calibri" w:eastAsia="Calibri" w:hAnsi="Calibri" w:cs="Calibri"/>
          </w:rPr>
          <w:t xml:space="preserve">Wij bedanken </w:t>
        </w:r>
      </w:ins>
      <w:del w:id="70" w:author="Lizzy Hutten" w:date="2025-10-03T10:24:00Z">
        <w:r w:rsidDel="004F7A26">
          <w:rPr>
            <w:rFonts w:ascii="Calibri" w:eastAsia="Calibri" w:hAnsi="Calibri" w:cs="Calibri"/>
          </w:rPr>
          <w:delText>O</w:delText>
        </w:r>
      </w:del>
      <w:ins w:id="71" w:author="Lizzy Hutten" w:date="2025-10-03T10:24:00Z">
        <w:r w:rsidR="004F7A26">
          <w:rPr>
            <w:rFonts w:ascii="Calibri" w:eastAsia="Calibri" w:hAnsi="Calibri" w:cs="Calibri"/>
          </w:rPr>
          <w:t>o</w:t>
        </w:r>
      </w:ins>
      <w:r>
        <w:rPr>
          <w:rFonts w:ascii="Calibri" w:eastAsia="Calibri" w:hAnsi="Calibri" w:cs="Calibri"/>
        </w:rPr>
        <w:t xml:space="preserve">uders, directie en leerkrachten </w:t>
      </w:r>
      <w:del w:id="72" w:author="Lizzy Hutten" w:date="2025-10-03T10:24:00Z">
        <w:r w:rsidDel="004F7A26">
          <w:rPr>
            <w:rFonts w:ascii="Calibri" w:eastAsia="Calibri" w:hAnsi="Calibri" w:cs="Calibri"/>
          </w:rPr>
          <w:delText xml:space="preserve">bedanken wij </w:delText>
        </w:r>
      </w:del>
      <w:r>
        <w:rPr>
          <w:rFonts w:ascii="Calibri" w:eastAsia="Calibri" w:hAnsi="Calibri" w:cs="Calibri"/>
        </w:rPr>
        <w:t>voor de informatieverstrekking rondom verschillende zaken. Wij verwachten dat de MR</w:t>
      </w:r>
      <w:ins w:id="73" w:author="Lizzy Hutten" w:date="2025-10-03T10:24:00Z">
        <w:r w:rsidR="004F7A26">
          <w:rPr>
            <w:rFonts w:ascii="Calibri" w:eastAsia="Calibri" w:hAnsi="Calibri" w:cs="Calibri"/>
          </w:rPr>
          <w:t xml:space="preserve"> </w:t>
        </w:r>
      </w:ins>
      <w:del w:id="74" w:author="Lizzy Hutten" w:date="2025-10-03T10:24:00Z">
        <w:r w:rsidDel="004F7A26">
          <w:rPr>
            <w:rFonts w:ascii="Calibri" w:eastAsia="Calibri" w:hAnsi="Calibri" w:cs="Calibri"/>
          </w:rPr>
          <w:delText xml:space="preserve">, </w:delText>
        </w:r>
      </w:del>
      <w:r>
        <w:rPr>
          <w:rFonts w:ascii="Calibri" w:eastAsia="Calibri" w:hAnsi="Calibri" w:cs="Calibri"/>
        </w:rPr>
        <w:t>het komende jaar weer een positieve en professionele bijdrage kan leveren.</w:t>
      </w:r>
    </w:p>
    <w:p w14:paraId="5117A884" w14:textId="77777777" w:rsidR="00133F9C" w:rsidRDefault="00133F9C">
      <w:pPr>
        <w:rPr>
          <w:rFonts w:ascii="Calibri" w:eastAsia="Calibri" w:hAnsi="Calibri" w:cs="Calibri"/>
        </w:rPr>
      </w:pPr>
    </w:p>
    <w:p w14:paraId="13A8B542" w14:textId="77777777" w:rsidR="00133F9C" w:rsidRDefault="00133F9C">
      <w:pPr>
        <w:rPr>
          <w:rFonts w:ascii="Calibri" w:eastAsia="Calibri" w:hAnsi="Calibri" w:cs="Calibri"/>
        </w:rPr>
      </w:pPr>
    </w:p>
    <w:p w14:paraId="4A3E6EA1" w14:textId="77777777" w:rsidR="00133F9C" w:rsidRDefault="003021B0">
      <w:pPr>
        <w:rPr>
          <w:rFonts w:ascii="Calibri" w:eastAsia="Calibri" w:hAnsi="Calibri" w:cs="Calibri"/>
        </w:rPr>
      </w:pPr>
      <w:r>
        <w:rPr>
          <w:rFonts w:ascii="Calibri" w:eastAsia="Calibri" w:hAnsi="Calibri" w:cs="Calibri"/>
        </w:rPr>
        <w:t>De MR</w:t>
      </w:r>
    </w:p>
    <w:sectPr w:rsidR="00133F9C">
      <w:footerReference w:type="default" r:id="rId10"/>
      <w:pgSz w:w="11906" w:h="16838"/>
      <w:pgMar w:top="1417" w:right="1417" w:bottom="1417" w:left="1417" w:header="708" w:footer="708" w:gutter="0"/>
      <w:pgNumType w:start="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03B28" w14:textId="77777777" w:rsidR="0005035D" w:rsidRDefault="0005035D">
      <w:pPr>
        <w:spacing w:line="240" w:lineRule="auto"/>
      </w:pPr>
      <w:r>
        <w:separator/>
      </w:r>
    </w:p>
  </w:endnote>
  <w:endnote w:type="continuationSeparator" w:id="0">
    <w:p w14:paraId="1CC936BC" w14:textId="77777777" w:rsidR="0005035D" w:rsidRDefault="000503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Segoe UI">
    <w:altName w:val="Courier New"/>
    <w:charset w:val="00"/>
    <w:family w:val="swiss"/>
    <w:pitch w:val="variable"/>
    <w:sig w:usb0="E4002EFF" w:usb1="C000E47F"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0000"/>
      </w:rPr>
      <w:id w:val="-2082603205"/>
      <w:docPartObj>
        <w:docPartGallery w:val="Page Numbers (Bottom of Page)"/>
        <w:docPartUnique/>
      </w:docPartObj>
    </w:sdtPr>
    <w:sdtEndPr/>
    <w:sdtContent>
      <w:p w14:paraId="2B1E64B4" w14:textId="5D954116" w:rsidR="006E5DFE" w:rsidRDefault="006E5DFE">
        <w:pPr>
          <w:pBdr>
            <w:top w:val="nil"/>
            <w:left w:val="nil"/>
            <w:bottom w:val="nil"/>
            <w:right w:val="nil"/>
            <w:between w:val="nil"/>
          </w:pBdr>
          <w:tabs>
            <w:tab w:val="center" w:pos="4536"/>
            <w:tab w:val="right" w:pos="9072"/>
          </w:tabs>
          <w:spacing w:line="240" w:lineRule="auto"/>
          <w:rPr>
            <w:color w:val="000000"/>
          </w:rPr>
        </w:pPr>
        <w:r w:rsidRPr="00FC0F75">
          <w:rPr>
            <w:noProof/>
            <w:color w:val="000000"/>
            <w:lang w:val="en-US"/>
          </w:rPr>
          <mc:AlternateContent>
            <mc:Choice Requires="wps">
              <w:drawing>
                <wp:anchor distT="0" distB="0" distL="114300" distR="114300" simplePos="0" relativeHeight="251659264" behindDoc="0" locked="0" layoutInCell="1" allowOverlap="1" wp14:anchorId="7CB03349" wp14:editId="126A737D">
                  <wp:simplePos x="0" y="0"/>
                  <wp:positionH relativeFrom="rightMargin">
                    <wp:align>center</wp:align>
                  </wp:positionH>
                  <wp:positionV relativeFrom="bottomMargin">
                    <wp:align>center</wp:align>
                  </wp:positionV>
                  <wp:extent cx="565785" cy="191770"/>
                  <wp:effectExtent l="0" t="0" r="0" b="0"/>
                  <wp:wrapNone/>
                  <wp:docPr id="10" name="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EAC6A3D" w14:textId="77777777" w:rsidR="006E5DFE" w:rsidRDefault="006E5DFE">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811FB0" w:rsidRPr="00811FB0">
                                <w:rPr>
                                  <w:noProof/>
                                  <w:color w:val="C0504D" w:themeColor="accent2"/>
                                </w:rPr>
                                <w:t>1</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B03349" id="Rechthoek 10" o:spid="_x0000_s1032"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" filled="f" stroked="f">
                  <v:textbox inset=",0,,0">
                    <w:txbxContent>
                      <w:p w14:paraId="0EAC6A3D" w14:textId="77777777" w:rsidR="006E5DFE" w:rsidRDefault="006E5DFE">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513ED1" w:rsidRPr="00513ED1">
                          <w:rPr>
                            <w:noProof/>
                            <w:color w:val="C0504D" w:themeColor="accent2"/>
                          </w:rPr>
                          <w:t>1</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AD066" w14:textId="77777777" w:rsidR="0005035D" w:rsidRDefault="0005035D">
      <w:pPr>
        <w:spacing w:line="240" w:lineRule="auto"/>
      </w:pPr>
      <w:r>
        <w:separator/>
      </w:r>
    </w:p>
  </w:footnote>
  <w:footnote w:type="continuationSeparator" w:id="0">
    <w:p w14:paraId="586BFB7A" w14:textId="77777777" w:rsidR="0005035D" w:rsidRDefault="0005035D">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02A3"/>
    <w:multiLevelType w:val="multilevel"/>
    <w:tmpl w:val="A4AE2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0663FEF"/>
    <w:multiLevelType w:val="hybridMultilevel"/>
    <w:tmpl w:val="D0DE8942"/>
    <w:lvl w:ilvl="0" w:tplc="15221DD8">
      <w:start w:val="1"/>
      <w:numFmt w:val="bullet"/>
      <w:lvlText w:val=""/>
      <w:lvlJc w:val="left"/>
      <w:pPr>
        <w:ind w:left="720" w:hanging="360"/>
      </w:pPr>
      <w:rPr>
        <w:rFonts w:ascii="Symbol" w:hAnsi="Symbol" w:hint="default"/>
      </w:rPr>
    </w:lvl>
    <w:lvl w:ilvl="1" w:tplc="3340ADB6">
      <w:start w:val="1"/>
      <w:numFmt w:val="bullet"/>
      <w:lvlText w:val="o"/>
      <w:lvlJc w:val="left"/>
      <w:pPr>
        <w:ind w:left="1440" w:hanging="360"/>
      </w:pPr>
      <w:rPr>
        <w:rFonts w:ascii="Courier New" w:hAnsi="Courier New" w:hint="default"/>
      </w:rPr>
    </w:lvl>
    <w:lvl w:ilvl="2" w:tplc="CF3CE80C">
      <w:start w:val="1"/>
      <w:numFmt w:val="bullet"/>
      <w:lvlText w:val=""/>
      <w:lvlJc w:val="left"/>
      <w:pPr>
        <w:ind w:left="2160" w:hanging="360"/>
      </w:pPr>
      <w:rPr>
        <w:rFonts w:ascii="Wingdings" w:hAnsi="Wingdings" w:hint="default"/>
      </w:rPr>
    </w:lvl>
    <w:lvl w:ilvl="3" w:tplc="BC965248">
      <w:start w:val="1"/>
      <w:numFmt w:val="bullet"/>
      <w:lvlText w:val=""/>
      <w:lvlJc w:val="left"/>
      <w:pPr>
        <w:ind w:left="2880" w:hanging="360"/>
      </w:pPr>
      <w:rPr>
        <w:rFonts w:ascii="Symbol" w:hAnsi="Symbol" w:hint="default"/>
      </w:rPr>
    </w:lvl>
    <w:lvl w:ilvl="4" w:tplc="EE6894F6">
      <w:start w:val="1"/>
      <w:numFmt w:val="bullet"/>
      <w:lvlText w:val="o"/>
      <w:lvlJc w:val="left"/>
      <w:pPr>
        <w:ind w:left="3600" w:hanging="360"/>
      </w:pPr>
      <w:rPr>
        <w:rFonts w:ascii="Courier New" w:hAnsi="Courier New" w:hint="default"/>
      </w:rPr>
    </w:lvl>
    <w:lvl w:ilvl="5" w:tplc="32A69316">
      <w:start w:val="1"/>
      <w:numFmt w:val="bullet"/>
      <w:lvlText w:val=""/>
      <w:lvlJc w:val="left"/>
      <w:pPr>
        <w:ind w:left="4320" w:hanging="360"/>
      </w:pPr>
      <w:rPr>
        <w:rFonts w:ascii="Wingdings" w:hAnsi="Wingdings" w:hint="default"/>
      </w:rPr>
    </w:lvl>
    <w:lvl w:ilvl="6" w:tplc="2F066576">
      <w:start w:val="1"/>
      <w:numFmt w:val="bullet"/>
      <w:lvlText w:val=""/>
      <w:lvlJc w:val="left"/>
      <w:pPr>
        <w:ind w:left="5040" w:hanging="360"/>
      </w:pPr>
      <w:rPr>
        <w:rFonts w:ascii="Symbol" w:hAnsi="Symbol" w:hint="default"/>
      </w:rPr>
    </w:lvl>
    <w:lvl w:ilvl="7" w:tplc="E370F98C">
      <w:start w:val="1"/>
      <w:numFmt w:val="bullet"/>
      <w:lvlText w:val="o"/>
      <w:lvlJc w:val="left"/>
      <w:pPr>
        <w:ind w:left="5760" w:hanging="360"/>
      </w:pPr>
      <w:rPr>
        <w:rFonts w:ascii="Courier New" w:hAnsi="Courier New" w:hint="default"/>
      </w:rPr>
    </w:lvl>
    <w:lvl w:ilvl="8" w:tplc="139CAC96">
      <w:start w:val="1"/>
      <w:numFmt w:val="bullet"/>
      <w:lvlText w:val=""/>
      <w:lvlJc w:val="left"/>
      <w:pPr>
        <w:ind w:left="6480" w:hanging="360"/>
      </w:pPr>
      <w:rPr>
        <w:rFonts w:ascii="Wingdings" w:hAnsi="Wingdings" w:hint="default"/>
      </w:rPr>
    </w:lvl>
  </w:abstractNum>
  <w:abstractNum w:abstractNumId="2">
    <w:nsid w:val="15120A6B"/>
    <w:multiLevelType w:val="hybridMultilevel"/>
    <w:tmpl w:val="4C98E24A"/>
    <w:lvl w:ilvl="0" w:tplc="31DEA0D4">
      <w:start w:val="8"/>
      <w:numFmt w:val="bullet"/>
      <w:lvlText w:val="-"/>
      <w:lvlJc w:val="left"/>
      <w:pPr>
        <w:ind w:left="2376" w:hanging="360"/>
      </w:pPr>
      <w:rPr>
        <w:rFonts w:ascii="Calibri" w:eastAsia="Calibri" w:hAnsi="Calibri" w:cs="Calibri" w:hint="default"/>
      </w:rPr>
    </w:lvl>
    <w:lvl w:ilvl="1" w:tplc="04130003" w:tentative="1">
      <w:start w:val="1"/>
      <w:numFmt w:val="bullet"/>
      <w:lvlText w:val="o"/>
      <w:lvlJc w:val="left"/>
      <w:pPr>
        <w:ind w:left="3096" w:hanging="360"/>
      </w:pPr>
      <w:rPr>
        <w:rFonts w:ascii="Courier New" w:hAnsi="Courier New" w:cs="Courier New" w:hint="default"/>
      </w:rPr>
    </w:lvl>
    <w:lvl w:ilvl="2" w:tplc="04130005" w:tentative="1">
      <w:start w:val="1"/>
      <w:numFmt w:val="bullet"/>
      <w:lvlText w:val=""/>
      <w:lvlJc w:val="left"/>
      <w:pPr>
        <w:ind w:left="3816" w:hanging="360"/>
      </w:pPr>
      <w:rPr>
        <w:rFonts w:ascii="Wingdings" w:hAnsi="Wingdings" w:hint="default"/>
      </w:rPr>
    </w:lvl>
    <w:lvl w:ilvl="3" w:tplc="04130001" w:tentative="1">
      <w:start w:val="1"/>
      <w:numFmt w:val="bullet"/>
      <w:lvlText w:val=""/>
      <w:lvlJc w:val="left"/>
      <w:pPr>
        <w:ind w:left="4536" w:hanging="360"/>
      </w:pPr>
      <w:rPr>
        <w:rFonts w:ascii="Symbol" w:hAnsi="Symbol" w:hint="default"/>
      </w:rPr>
    </w:lvl>
    <w:lvl w:ilvl="4" w:tplc="04130003" w:tentative="1">
      <w:start w:val="1"/>
      <w:numFmt w:val="bullet"/>
      <w:lvlText w:val="o"/>
      <w:lvlJc w:val="left"/>
      <w:pPr>
        <w:ind w:left="5256" w:hanging="360"/>
      </w:pPr>
      <w:rPr>
        <w:rFonts w:ascii="Courier New" w:hAnsi="Courier New" w:cs="Courier New" w:hint="default"/>
      </w:rPr>
    </w:lvl>
    <w:lvl w:ilvl="5" w:tplc="04130005" w:tentative="1">
      <w:start w:val="1"/>
      <w:numFmt w:val="bullet"/>
      <w:lvlText w:val=""/>
      <w:lvlJc w:val="left"/>
      <w:pPr>
        <w:ind w:left="5976" w:hanging="360"/>
      </w:pPr>
      <w:rPr>
        <w:rFonts w:ascii="Wingdings" w:hAnsi="Wingdings" w:hint="default"/>
      </w:rPr>
    </w:lvl>
    <w:lvl w:ilvl="6" w:tplc="04130001" w:tentative="1">
      <w:start w:val="1"/>
      <w:numFmt w:val="bullet"/>
      <w:lvlText w:val=""/>
      <w:lvlJc w:val="left"/>
      <w:pPr>
        <w:ind w:left="6696" w:hanging="360"/>
      </w:pPr>
      <w:rPr>
        <w:rFonts w:ascii="Symbol" w:hAnsi="Symbol" w:hint="default"/>
      </w:rPr>
    </w:lvl>
    <w:lvl w:ilvl="7" w:tplc="04130003" w:tentative="1">
      <w:start w:val="1"/>
      <w:numFmt w:val="bullet"/>
      <w:lvlText w:val="o"/>
      <w:lvlJc w:val="left"/>
      <w:pPr>
        <w:ind w:left="7416" w:hanging="360"/>
      </w:pPr>
      <w:rPr>
        <w:rFonts w:ascii="Courier New" w:hAnsi="Courier New" w:cs="Courier New" w:hint="default"/>
      </w:rPr>
    </w:lvl>
    <w:lvl w:ilvl="8" w:tplc="04130005" w:tentative="1">
      <w:start w:val="1"/>
      <w:numFmt w:val="bullet"/>
      <w:lvlText w:val=""/>
      <w:lvlJc w:val="left"/>
      <w:pPr>
        <w:ind w:left="8136" w:hanging="360"/>
      </w:pPr>
      <w:rPr>
        <w:rFonts w:ascii="Wingdings" w:hAnsi="Wingdings" w:hint="default"/>
      </w:rPr>
    </w:lvl>
  </w:abstractNum>
  <w:abstractNum w:abstractNumId="3">
    <w:nsid w:val="1642112B"/>
    <w:multiLevelType w:val="multilevel"/>
    <w:tmpl w:val="8FD2D0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FDF6110"/>
    <w:multiLevelType w:val="multilevel"/>
    <w:tmpl w:val="FFD05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9CF272B"/>
    <w:multiLevelType w:val="hybridMultilevel"/>
    <w:tmpl w:val="428444B0"/>
    <w:lvl w:ilvl="0" w:tplc="92CAF2C6">
      <w:start w:val="18"/>
      <w:numFmt w:val="bullet"/>
      <w:lvlText w:val=""/>
      <w:lvlJc w:val="left"/>
      <w:pPr>
        <w:ind w:left="644"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B7B5145"/>
    <w:multiLevelType w:val="multilevel"/>
    <w:tmpl w:val="2B98B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1C05C5B"/>
    <w:multiLevelType w:val="hybridMultilevel"/>
    <w:tmpl w:val="95489354"/>
    <w:lvl w:ilvl="0" w:tplc="99DAED9C">
      <w:start w:val="1"/>
      <w:numFmt w:val="bullet"/>
      <w:lvlText w:val=""/>
      <w:lvlJc w:val="left"/>
      <w:pPr>
        <w:ind w:left="720" w:hanging="360"/>
      </w:pPr>
      <w:rPr>
        <w:rFonts w:ascii="Symbol" w:hAnsi="Symbol" w:hint="default"/>
      </w:rPr>
    </w:lvl>
    <w:lvl w:ilvl="1" w:tplc="30964BEA">
      <w:start w:val="1"/>
      <w:numFmt w:val="bullet"/>
      <w:lvlText w:val="o"/>
      <w:lvlJc w:val="left"/>
      <w:pPr>
        <w:ind w:left="1440" w:hanging="360"/>
      </w:pPr>
      <w:rPr>
        <w:rFonts w:ascii="Courier New" w:hAnsi="Courier New" w:hint="default"/>
      </w:rPr>
    </w:lvl>
    <w:lvl w:ilvl="2" w:tplc="9D50AB26">
      <w:start w:val="1"/>
      <w:numFmt w:val="bullet"/>
      <w:lvlText w:val=""/>
      <w:lvlJc w:val="left"/>
      <w:pPr>
        <w:ind w:left="2160" w:hanging="360"/>
      </w:pPr>
      <w:rPr>
        <w:rFonts w:ascii="Wingdings" w:hAnsi="Wingdings" w:hint="default"/>
      </w:rPr>
    </w:lvl>
    <w:lvl w:ilvl="3" w:tplc="7CAA19C8">
      <w:start w:val="1"/>
      <w:numFmt w:val="bullet"/>
      <w:lvlText w:val=""/>
      <w:lvlJc w:val="left"/>
      <w:pPr>
        <w:ind w:left="2880" w:hanging="360"/>
      </w:pPr>
      <w:rPr>
        <w:rFonts w:ascii="Symbol" w:hAnsi="Symbol" w:hint="default"/>
      </w:rPr>
    </w:lvl>
    <w:lvl w:ilvl="4" w:tplc="8C749F56">
      <w:start w:val="1"/>
      <w:numFmt w:val="bullet"/>
      <w:lvlText w:val="o"/>
      <w:lvlJc w:val="left"/>
      <w:pPr>
        <w:ind w:left="3600" w:hanging="360"/>
      </w:pPr>
      <w:rPr>
        <w:rFonts w:ascii="Courier New" w:hAnsi="Courier New" w:hint="default"/>
      </w:rPr>
    </w:lvl>
    <w:lvl w:ilvl="5" w:tplc="465CB1A0">
      <w:start w:val="1"/>
      <w:numFmt w:val="bullet"/>
      <w:lvlText w:val=""/>
      <w:lvlJc w:val="left"/>
      <w:pPr>
        <w:ind w:left="4320" w:hanging="360"/>
      </w:pPr>
      <w:rPr>
        <w:rFonts w:ascii="Wingdings" w:hAnsi="Wingdings" w:hint="default"/>
      </w:rPr>
    </w:lvl>
    <w:lvl w:ilvl="6" w:tplc="D93C58D4">
      <w:start w:val="1"/>
      <w:numFmt w:val="bullet"/>
      <w:lvlText w:val=""/>
      <w:lvlJc w:val="left"/>
      <w:pPr>
        <w:ind w:left="5040" w:hanging="360"/>
      </w:pPr>
      <w:rPr>
        <w:rFonts w:ascii="Symbol" w:hAnsi="Symbol" w:hint="default"/>
      </w:rPr>
    </w:lvl>
    <w:lvl w:ilvl="7" w:tplc="114295DC">
      <w:start w:val="1"/>
      <w:numFmt w:val="bullet"/>
      <w:lvlText w:val="o"/>
      <w:lvlJc w:val="left"/>
      <w:pPr>
        <w:ind w:left="5760" w:hanging="360"/>
      </w:pPr>
      <w:rPr>
        <w:rFonts w:ascii="Courier New" w:hAnsi="Courier New" w:hint="default"/>
      </w:rPr>
    </w:lvl>
    <w:lvl w:ilvl="8" w:tplc="AB209232">
      <w:start w:val="1"/>
      <w:numFmt w:val="bullet"/>
      <w:lvlText w:val=""/>
      <w:lvlJc w:val="left"/>
      <w:pPr>
        <w:ind w:left="6480" w:hanging="360"/>
      </w:pPr>
      <w:rPr>
        <w:rFonts w:ascii="Wingdings" w:hAnsi="Wingdings" w:hint="default"/>
      </w:rPr>
    </w:lvl>
  </w:abstractNum>
  <w:abstractNum w:abstractNumId="8">
    <w:nsid w:val="396F108E"/>
    <w:multiLevelType w:val="multilevel"/>
    <w:tmpl w:val="AB2EA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F9140AB"/>
    <w:multiLevelType w:val="multilevel"/>
    <w:tmpl w:val="29A86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7A65E58"/>
    <w:multiLevelType w:val="hybridMultilevel"/>
    <w:tmpl w:val="4F7CCBC2"/>
    <w:lvl w:ilvl="0" w:tplc="FFFFFFFF">
      <w:start w:val="1"/>
      <w:numFmt w:val="bullet"/>
      <w:lvlText w:val="●"/>
      <w:lvlJc w:val="left"/>
      <w:pPr>
        <w:ind w:left="720" w:hanging="360"/>
      </w:pPr>
      <w:rPr>
        <w:rFonts w:ascii="Noto Sans Symbols" w:hAnsi="Noto Sans Symbols" w:hint="default"/>
      </w:rPr>
    </w:lvl>
    <w:lvl w:ilvl="1" w:tplc="711EEE6C">
      <w:start w:val="1"/>
      <w:numFmt w:val="bullet"/>
      <w:lvlText w:val="o"/>
      <w:lvlJc w:val="left"/>
      <w:pPr>
        <w:ind w:left="1440" w:hanging="360"/>
      </w:pPr>
      <w:rPr>
        <w:rFonts w:ascii="Courier New" w:hAnsi="Courier New" w:hint="default"/>
      </w:rPr>
    </w:lvl>
    <w:lvl w:ilvl="2" w:tplc="63B0E61C">
      <w:start w:val="1"/>
      <w:numFmt w:val="bullet"/>
      <w:lvlText w:val="▪"/>
      <w:lvlJc w:val="left"/>
      <w:pPr>
        <w:ind w:left="2160" w:hanging="360"/>
      </w:pPr>
      <w:rPr>
        <w:rFonts w:ascii="Noto Sans Symbols" w:hAnsi="Noto Sans Symbols" w:hint="default"/>
      </w:rPr>
    </w:lvl>
    <w:lvl w:ilvl="3" w:tplc="6E30B15C">
      <w:start w:val="1"/>
      <w:numFmt w:val="bullet"/>
      <w:lvlText w:val="●"/>
      <w:lvlJc w:val="left"/>
      <w:pPr>
        <w:ind w:left="2880" w:hanging="360"/>
      </w:pPr>
      <w:rPr>
        <w:rFonts w:ascii="Noto Sans Symbols" w:hAnsi="Noto Sans Symbols" w:hint="default"/>
      </w:rPr>
    </w:lvl>
    <w:lvl w:ilvl="4" w:tplc="B042637C">
      <w:start w:val="1"/>
      <w:numFmt w:val="bullet"/>
      <w:lvlText w:val="o"/>
      <w:lvlJc w:val="left"/>
      <w:pPr>
        <w:ind w:left="3600" w:hanging="360"/>
      </w:pPr>
      <w:rPr>
        <w:rFonts w:ascii="Courier New" w:hAnsi="Courier New" w:hint="default"/>
      </w:rPr>
    </w:lvl>
    <w:lvl w:ilvl="5" w:tplc="1BEE0054">
      <w:start w:val="1"/>
      <w:numFmt w:val="bullet"/>
      <w:lvlText w:val="▪"/>
      <w:lvlJc w:val="left"/>
      <w:pPr>
        <w:ind w:left="4320" w:hanging="360"/>
      </w:pPr>
      <w:rPr>
        <w:rFonts w:ascii="Noto Sans Symbols" w:hAnsi="Noto Sans Symbols" w:hint="default"/>
      </w:rPr>
    </w:lvl>
    <w:lvl w:ilvl="6" w:tplc="CF20B86E">
      <w:start w:val="1"/>
      <w:numFmt w:val="bullet"/>
      <w:lvlText w:val="●"/>
      <w:lvlJc w:val="left"/>
      <w:pPr>
        <w:ind w:left="5040" w:hanging="360"/>
      </w:pPr>
      <w:rPr>
        <w:rFonts w:ascii="Noto Sans Symbols" w:hAnsi="Noto Sans Symbols" w:hint="default"/>
      </w:rPr>
    </w:lvl>
    <w:lvl w:ilvl="7" w:tplc="C21C21E2">
      <w:start w:val="1"/>
      <w:numFmt w:val="bullet"/>
      <w:lvlText w:val="o"/>
      <w:lvlJc w:val="left"/>
      <w:pPr>
        <w:ind w:left="5760" w:hanging="360"/>
      </w:pPr>
      <w:rPr>
        <w:rFonts w:ascii="Courier New" w:hAnsi="Courier New" w:hint="default"/>
      </w:rPr>
    </w:lvl>
    <w:lvl w:ilvl="8" w:tplc="4C0030F2">
      <w:start w:val="1"/>
      <w:numFmt w:val="bullet"/>
      <w:lvlText w:val="▪"/>
      <w:lvlJc w:val="left"/>
      <w:pPr>
        <w:ind w:left="6480" w:hanging="360"/>
      </w:pPr>
      <w:rPr>
        <w:rFonts w:ascii="Noto Sans Symbols" w:hAnsi="Noto Sans Symbols" w:hint="default"/>
      </w:rPr>
    </w:lvl>
  </w:abstractNum>
  <w:abstractNum w:abstractNumId="11">
    <w:nsid w:val="78720350"/>
    <w:multiLevelType w:val="multilevel"/>
    <w:tmpl w:val="A3A46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7E624223"/>
    <w:multiLevelType w:val="hybridMultilevel"/>
    <w:tmpl w:val="FFFFFFFF"/>
    <w:lvl w:ilvl="0" w:tplc="D3F4C094">
      <w:start w:val="1"/>
      <w:numFmt w:val="bullet"/>
      <w:lvlText w:val=""/>
      <w:lvlJc w:val="left"/>
      <w:pPr>
        <w:ind w:left="720" w:hanging="360"/>
      </w:pPr>
      <w:rPr>
        <w:rFonts w:ascii="Symbol" w:hAnsi="Symbol" w:hint="default"/>
      </w:rPr>
    </w:lvl>
    <w:lvl w:ilvl="1" w:tplc="82FEC314">
      <w:start w:val="1"/>
      <w:numFmt w:val="bullet"/>
      <w:lvlText w:val="o"/>
      <w:lvlJc w:val="left"/>
      <w:pPr>
        <w:ind w:left="1440" w:hanging="360"/>
      </w:pPr>
      <w:rPr>
        <w:rFonts w:ascii="Courier New" w:hAnsi="Courier New" w:hint="default"/>
      </w:rPr>
    </w:lvl>
    <w:lvl w:ilvl="2" w:tplc="8A6E28C0">
      <w:start w:val="1"/>
      <w:numFmt w:val="bullet"/>
      <w:lvlText w:val=""/>
      <w:lvlJc w:val="left"/>
      <w:pPr>
        <w:ind w:left="2160" w:hanging="360"/>
      </w:pPr>
      <w:rPr>
        <w:rFonts w:ascii="Wingdings" w:hAnsi="Wingdings" w:hint="default"/>
      </w:rPr>
    </w:lvl>
    <w:lvl w:ilvl="3" w:tplc="D430E974">
      <w:start w:val="1"/>
      <w:numFmt w:val="bullet"/>
      <w:lvlText w:val=""/>
      <w:lvlJc w:val="left"/>
      <w:pPr>
        <w:ind w:left="2880" w:hanging="360"/>
      </w:pPr>
      <w:rPr>
        <w:rFonts w:ascii="Symbol" w:hAnsi="Symbol" w:hint="default"/>
      </w:rPr>
    </w:lvl>
    <w:lvl w:ilvl="4" w:tplc="93327662">
      <w:start w:val="1"/>
      <w:numFmt w:val="bullet"/>
      <w:lvlText w:val="o"/>
      <w:lvlJc w:val="left"/>
      <w:pPr>
        <w:ind w:left="3600" w:hanging="360"/>
      </w:pPr>
      <w:rPr>
        <w:rFonts w:ascii="Courier New" w:hAnsi="Courier New" w:hint="default"/>
      </w:rPr>
    </w:lvl>
    <w:lvl w:ilvl="5" w:tplc="F68E36A2">
      <w:start w:val="1"/>
      <w:numFmt w:val="bullet"/>
      <w:lvlText w:val=""/>
      <w:lvlJc w:val="left"/>
      <w:pPr>
        <w:ind w:left="4320" w:hanging="360"/>
      </w:pPr>
      <w:rPr>
        <w:rFonts w:ascii="Wingdings" w:hAnsi="Wingdings" w:hint="default"/>
      </w:rPr>
    </w:lvl>
    <w:lvl w:ilvl="6" w:tplc="4FC48A8E">
      <w:start w:val="1"/>
      <w:numFmt w:val="bullet"/>
      <w:lvlText w:val=""/>
      <w:lvlJc w:val="left"/>
      <w:pPr>
        <w:ind w:left="5040" w:hanging="360"/>
      </w:pPr>
      <w:rPr>
        <w:rFonts w:ascii="Symbol" w:hAnsi="Symbol" w:hint="default"/>
      </w:rPr>
    </w:lvl>
    <w:lvl w:ilvl="7" w:tplc="D11A5058">
      <w:start w:val="1"/>
      <w:numFmt w:val="bullet"/>
      <w:lvlText w:val="o"/>
      <w:lvlJc w:val="left"/>
      <w:pPr>
        <w:ind w:left="5760" w:hanging="360"/>
      </w:pPr>
      <w:rPr>
        <w:rFonts w:ascii="Courier New" w:hAnsi="Courier New" w:hint="default"/>
      </w:rPr>
    </w:lvl>
    <w:lvl w:ilvl="8" w:tplc="C8B695E4">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2"/>
  </w:num>
  <w:num w:numId="4">
    <w:abstractNumId w:val="6"/>
  </w:num>
  <w:num w:numId="5">
    <w:abstractNumId w:val="0"/>
  </w:num>
  <w:num w:numId="6">
    <w:abstractNumId w:val="4"/>
  </w:num>
  <w:num w:numId="7">
    <w:abstractNumId w:val="10"/>
  </w:num>
  <w:num w:numId="8">
    <w:abstractNumId w:val="8"/>
  </w:num>
  <w:num w:numId="9">
    <w:abstractNumId w:val="3"/>
  </w:num>
  <w:num w:numId="10">
    <w:abstractNumId w:val="11"/>
  </w:num>
  <w:num w:numId="11">
    <w:abstractNumId w:val="9"/>
  </w:num>
  <w:num w:numId="12">
    <w:abstractNumId w:val="2"/>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zzy Hutten">
    <w15:presenceInfo w15:providerId="Windows Live" w15:userId="ab6c45b1f9acb7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proofState w:spelling="clean" w:grammar="clean"/>
  <w:revisionView w:markup="0"/>
  <w:trackRevisions/>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F9C"/>
    <w:rsid w:val="000134EC"/>
    <w:rsid w:val="0005035D"/>
    <w:rsid w:val="00062624"/>
    <w:rsid w:val="000B19CF"/>
    <w:rsid w:val="000C5523"/>
    <w:rsid w:val="00120612"/>
    <w:rsid w:val="00133F9C"/>
    <w:rsid w:val="00136AFD"/>
    <w:rsid w:val="001504AE"/>
    <w:rsid w:val="00161698"/>
    <w:rsid w:val="00176215"/>
    <w:rsid w:val="001D546B"/>
    <w:rsid w:val="00225EDB"/>
    <w:rsid w:val="00236B8E"/>
    <w:rsid w:val="002B64CC"/>
    <w:rsid w:val="002F4C38"/>
    <w:rsid w:val="003021B0"/>
    <w:rsid w:val="00317B20"/>
    <w:rsid w:val="003362E0"/>
    <w:rsid w:val="00344CBB"/>
    <w:rsid w:val="003A674F"/>
    <w:rsid w:val="003B7F1A"/>
    <w:rsid w:val="003C606E"/>
    <w:rsid w:val="003E7B80"/>
    <w:rsid w:val="00403564"/>
    <w:rsid w:val="004A5AB7"/>
    <w:rsid w:val="004A653A"/>
    <w:rsid w:val="004B3A19"/>
    <w:rsid w:val="004E4F0F"/>
    <w:rsid w:val="004F7A26"/>
    <w:rsid w:val="00513ED1"/>
    <w:rsid w:val="00586497"/>
    <w:rsid w:val="005B4AE7"/>
    <w:rsid w:val="006328E9"/>
    <w:rsid w:val="0063444F"/>
    <w:rsid w:val="006872D9"/>
    <w:rsid w:val="006E4C6D"/>
    <w:rsid w:val="006E5DFE"/>
    <w:rsid w:val="006E798A"/>
    <w:rsid w:val="00703374"/>
    <w:rsid w:val="007648B6"/>
    <w:rsid w:val="00766019"/>
    <w:rsid w:val="007B3B1A"/>
    <w:rsid w:val="007C6339"/>
    <w:rsid w:val="007E0A30"/>
    <w:rsid w:val="00811FB0"/>
    <w:rsid w:val="00824A3D"/>
    <w:rsid w:val="0086723C"/>
    <w:rsid w:val="008C4020"/>
    <w:rsid w:val="008E735C"/>
    <w:rsid w:val="00916B80"/>
    <w:rsid w:val="009228B7"/>
    <w:rsid w:val="00956A4A"/>
    <w:rsid w:val="0096471C"/>
    <w:rsid w:val="009A29AB"/>
    <w:rsid w:val="00A074EB"/>
    <w:rsid w:val="00A5196E"/>
    <w:rsid w:val="00A765CA"/>
    <w:rsid w:val="00A87562"/>
    <w:rsid w:val="00A90647"/>
    <w:rsid w:val="00AB2E80"/>
    <w:rsid w:val="00AD7872"/>
    <w:rsid w:val="00AF1318"/>
    <w:rsid w:val="00B57B76"/>
    <w:rsid w:val="00B62752"/>
    <w:rsid w:val="00B8339A"/>
    <w:rsid w:val="00B96B4A"/>
    <w:rsid w:val="00B9EB78"/>
    <w:rsid w:val="00BC0C37"/>
    <w:rsid w:val="00C1673B"/>
    <w:rsid w:val="00C31F9B"/>
    <w:rsid w:val="00C55670"/>
    <w:rsid w:val="00C922E5"/>
    <w:rsid w:val="00CA50C0"/>
    <w:rsid w:val="00CC4DB5"/>
    <w:rsid w:val="00CE18E2"/>
    <w:rsid w:val="00CE3CAA"/>
    <w:rsid w:val="00CE430C"/>
    <w:rsid w:val="00D22DE2"/>
    <w:rsid w:val="00D43A5B"/>
    <w:rsid w:val="00D60B8F"/>
    <w:rsid w:val="00D74BB4"/>
    <w:rsid w:val="00D96CC9"/>
    <w:rsid w:val="00DB3EF7"/>
    <w:rsid w:val="00DC24BF"/>
    <w:rsid w:val="00DF6281"/>
    <w:rsid w:val="00E00097"/>
    <w:rsid w:val="00E44A06"/>
    <w:rsid w:val="00E66A47"/>
    <w:rsid w:val="00E751CB"/>
    <w:rsid w:val="00EA6511"/>
    <w:rsid w:val="00EF639D"/>
    <w:rsid w:val="00F019A4"/>
    <w:rsid w:val="00F37E76"/>
    <w:rsid w:val="00F47218"/>
    <w:rsid w:val="00F92101"/>
    <w:rsid w:val="00FC0F75"/>
    <w:rsid w:val="00FD04AA"/>
    <w:rsid w:val="00FE1702"/>
    <w:rsid w:val="00FF0358"/>
    <w:rsid w:val="0157F244"/>
    <w:rsid w:val="01801AF7"/>
    <w:rsid w:val="01873DC8"/>
    <w:rsid w:val="02402AE4"/>
    <w:rsid w:val="02D22C8B"/>
    <w:rsid w:val="03CFBC76"/>
    <w:rsid w:val="0485AE58"/>
    <w:rsid w:val="048FDC1D"/>
    <w:rsid w:val="0629AB26"/>
    <w:rsid w:val="07078A79"/>
    <w:rsid w:val="076E76D2"/>
    <w:rsid w:val="0771CC66"/>
    <w:rsid w:val="078F291D"/>
    <w:rsid w:val="07F4AB1C"/>
    <w:rsid w:val="085E4F76"/>
    <w:rsid w:val="086F630F"/>
    <w:rsid w:val="08DC8782"/>
    <w:rsid w:val="08F4746A"/>
    <w:rsid w:val="096A7350"/>
    <w:rsid w:val="0B22446A"/>
    <w:rsid w:val="0B24818D"/>
    <w:rsid w:val="0B75A3EF"/>
    <w:rsid w:val="0BA703D1"/>
    <w:rsid w:val="0C5BE34F"/>
    <w:rsid w:val="0CFD6CC8"/>
    <w:rsid w:val="0DC8F67F"/>
    <w:rsid w:val="0E2A5381"/>
    <w:rsid w:val="0E44084E"/>
    <w:rsid w:val="0E88A0C8"/>
    <w:rsid w:val="0E96982F"/>
    <w:rsid w:val="0F74411F"/>
    <w:rsid w:val="0FA5ECAA"/>
    <w:rsid w:val="10FF864F"/>
    <w:rsid w:val="11053F77"/>
    <w:rsid w:val="114155F2"/>
    <w:rsid w:val="11EC095F"/>
    <w:rsid w:val="123E59A6"/>
    <w:rsid w:val="12FA1FB8"/>
    <w:rsid w:val="12FE2CEA"/>
    <w:rsid w:val="1351897B"/>
    <w:rsid w:val="136CD0F6"/>
    <w:rsid w:val="137A4E7B"/>
    <w:rsid w:val="13A1021D"/>
    <w:rsid w:val="14372711"/>
    <w:rsid w:val="1501CBEB"/>
    <w:rsid w:val="1523AA21"/>
    <w:rsid w:val="15D6CC45"/>
    <w:rsid w:val="15EE1EDA"/>
    <w:rsid w:val="16BF7A82"/>
    <w:rsid w:val="178D586E"/>
    <w:rsid w:val="1814C05D"/>
    <w:rsid w:val="18221BF1"/>
    <w:rsid w:val="1828967D"/>
    <w:rsid w:val="183A114F"/>
    <w:rsid w:val="18502B46"/>
    <w:rsid w:val="185B4AE3"/>
    <w:rsid w:val="18AC67D5"/>
    <w:rsid w:val="18C92DFD"/>
    <w:rsid w:val="18DCD585"/>
    <w:rsid w:val="198044D0"/>
    <w:rsid w:val="19F71B44"/>
    <w:rsid w:val="1A5E505C"/>
    <w:rsid w:val="1ABD0138"/>
    <w:rsid w:val="1AE93B03"/>
    <w:rsid w:val="1B0B3FAB"/>
    <w:rsid w:val="1B106E43"/>
    <w:rsid w:val="1B6D2196"/>
    <w:rsid w:val="1B920CE2"/>
    <w:rsid w:val="1D2EBC06"/>
    <w:rsid w:val="1D47E463"/>
    <w:rsid w:val="1DAA28DD"/>
    <w:rsid w:val="1DAB1C7B"/>
    <w:rsid w:val="1E511D67"/>
    <w:rsid w:val="1ED95106"/>
    <w:rsid w:val="1F79D9B8"/>
    <w:rsid w:val="1FBCCE1F"/>
    <w:rsid w:val="201DF265"/>
    <w:rsid w:val="2033A862"/>
    <w:rsid w:val="2034C3A3"/>
    <w:rsid w:val="20665CC8"/>
    <w:rsid w:val="20781C48"/>
    <w:rsid w:val="20B887A2"/>
    <w:rsid w:val="20FC1BE9"/>
    <w:rsid w:val="2115AA19"/>
    <w:rsid w:val="21756F64"/>
    <w:rsid w:val="218F86A3"/>
    <w:rsid w:val="21A500A0"/>
    <w:rsid w:val="21CA56FA"/>
    <w:rsid w:val="22567149"/>
    <w:rsid w:val="226F9A8E"/>
    <w:rsid w:val="22E95F3D"/>
    <w:rsid w:val="2362F6F7"/>
    <w:rsid w:val="2377DC37"/>
    <w:rsid w:val="2417E21C"/>
    <w:rsid w:val="24553861"/>
    <w:rsid w:val="24942B50"/>
    <w:rsid w:val="25978E9A"/>
    <w:rsid w:val="25B5D5D4"/>
    <w:rsid w:val="25DD7EC6"/>
    <w:rsid w:val="260359EB"/>
    <w:rsid w:val="26471BE2"/>
    <w:rsid w:val="2684B6E2"/>
    <w:rsid w:val="26C3B5D2"/>
    <w:rsid w:val="26C6D443"/>
    <w:rsid w:val="26FEE2C9"/>
    <w:rsid w:val="273CFBC0"/>
    <w:rsid w:val="27460468"/>
    <w:rsid w:val="27DC05C8"/>
    <w:rsid w:val="2836681A"/>
    <w:rsid w:val="28DBDDFD"/>
    <w:rsid w:val="2920BBFE"/>
    <w:rsid w:val="296531A0"/>
    <w:rsid w:val="29E20FD8"/>
    <w:rsid w:val="29E25D23"/>
    <w:rsid w:val="2A4A4444"/>
    <w:rsid w:val="2AF48CE5"/>
    <w:rsid w:val="2B08CBA4"/>
    <w:rsid w:val="2B5BE313"/>
    <w:rsid w:val="2B6C8753"/>
    <w:rsid w:val="2B9561F7"/>
    <w:rsid w:val="2C123B5A"/>
    <w:rsid w:val="2CAB9A73"/>
    <w:rsid w:val="2CF228F7"/>
    <w:rsid w:val="2D121DBA"/>
    <w:rsid w:val="2DDE1ADF"/>
    <w:rsid w:val="2DFC1AA7"/>
    <w:rsid w:val="2E308DFF"/>
    <w:rsid w:val="2E38FA27"/>
    <w:rsid w:val="2E47C473"/>
    <w:rsid w:val="2E4A3348"/>
    <w:rsid w:val="2F97EB08"/>
    <w:rsid w:val="30C78E7E"/>
    <w:rsid w:val="3133BB69"/>
    <w:rsid w:val="31E63D44"/>
    <w:rsid w:val="32F83D8C"/>
    <w:rsid w:val="3387DF6B"/>
    <w:rsid w:val="339007B2"/>
    <w:rsid w:val="33DECFD4"/>
    <w:rsid w:val="33F72005"/>
    <w:rsid w:val="3406FA41"/>
    <w:rsid w:val="340E444A"/>
    <w:rsid w:val="349A189F"/>
    <w:rsid w:val="353BB16B"/>
    <w:rsid w:val="357B443A"/>
    <w:rsid w:val="35957AF8"/>
    <w:rsid w:val="3602F786"/>
    <w:rsid w:val="36165D51"/>
    <w:rsid w:val="363F05EB"/>
    <w:rsid w:val="3645D825"/>
    <w:rsid w:val="36579972"/>
    <w:rsid w:val="36A618A8"/>
    <w:rsid w:val="37443516"/>
    <w:rsid w:val="3804B1D6"/>
    <w:rsid w:val="38753167"/>
    <w:rsid w:val="388C9E6D"/>
    <w:rsid w:val="39A1F728"/>
    <w:rsid w:val="39FEC128"/>
    <w:rsid w:val="3A1967E4"/>
    <w:rsid w:val="3A7BD5D8"/>
    <w:rsid w:val="3ADF931D"/>
    <w:rsid w:val="3B2B6704"/>
    <w:rsid w:val="3C2CF101"/>
    <w:rsid w:val="3C3CFF34"/>
    <w:rsid w:val="3D55BCF0"/>
    <w:rsid w:val="3D62437D"/>
    <w:rsid w:val="3E359E30"/>
    <w:rsid w:val="3E617040"/>
    <w:rsid w:val="3EAB63B6"/>
    <w:rsid w:val="3ED0CFDC"/>
    <w:rsid w:val="3EDBC7CB"/>
    <w:rsid w:val="405EFE6F"/>
    <w:rsid w:val="41164E76"/>
    <w:rsid w:val="41742BFE"/>
    <w:rsid w:val="418B6265"/>
    <w:rsid w:val="41C6496A"/>
    <w:rsid w:val="41E4DE00"/>
    <w:rsid w:val="423D140A"/>
    <w:rsid w:val="42C1CD80"/>
    <w:rsid w:val="42CE6388"/>
    <w:rsid w:val="436219CB"/>
    <w:rsid w:val="4366CB8C"/>
    <w:rsid w:val="4500A322"/>
    <w:rsid w:val="4576835A"/>
    <w:rsid w:val="465B91CB"/>
    <w:rsid w:val="468B6990"/>
    <w:rsid w:val="46F93822"/>
    <w:rsid w:val="477501C7"/>
    <w:rsid w:val="478C38B5"/>
    <w:rsid w:val="47B1B996"/>
    <w:rsid w:val="4814B7C1"/>
    <w:rsid w:val="4865A506"/>
    <w:rsid w:val="48A3A891"/>
    <w:rsid w:val="49599DEC"/>
    <w:rsid w:val="4A8F493B"/>
    <w:rsid w:val="4AD6A5E9"/>
    <w:rsid w:val="4B2E9D08"/>
    <w:rsid w:val="4B3C2F77"/>
    <w:rsid w:val="4B52E276"/>
    <w:rsid w:val="4B571FE9"/>
    <w:rsid w:val="4B85A095"/>
    <w:rsid w:val="4D93BCEE"/>
    <w:rsid w:val="4DB109CF"/>
    <w:rsid w:val="4E6353E9"/>
    <w:rsid w:val="4E6885BE"/>
    <w:rsid w:val="4E6D762F"/>
    <w:rsid w:val="4EF3A82A"/>
    <w:rsid w:val="4F3EBB9F"/>
    <w:rsid w:val="4F74F0BC"/>
    <w:rsid w:val="50FE0AA1"/>
    <w:rsid w:val="517DDEA9"/>
    <w:rsid w:val="51DBD5BC"/>
    <w:rsid w:val="526501B3"/>
    <w:rsid w:val="52B0BFE9"/>
    <w:rsid w:val="52F763C4"/>
    <w:rsid w:val="5325D1EF"/>
    <w:rsid w:val="537F27FD"/>
    <w:rsid w:val="5384CC3F"/>
    <w:rsid w:val="5487EA71"/>
    <w:rsid w:val="54B7B5EF"/>
    <w:rsid w:val="54C2F104"/>
    <w:rsid w:val="54F73C21"/>
    <w:rsid w:val="554B3277"/>
    <w:rsid w:val="557F6F65"/>
    <w:rsid w:val="55EEA88C"/>
    <w:rsid w:val="56420DD6"/>
    <w:rsid w:val="565AFC4F"/>
    <w:rsid w:val="5660EB44"/>
    <w:rsid w:val="5686DAF1"/>
    <w:rsid w:val="56B2911B"/>
    <w:rsid w:val="56F70B58"/>
    <w:rsid w:val="573ABCA6"/>
    <w:rsid w:val="57D8D2EE"/>
    <w:rsid w:val="58342C00"/>
    <w:rsid w:val="588084D7"/>
    <w:rsid w:val="58C43999"/>
    <w:rsid w:val="58F96EC9"/>
    <w:rsid w:val="5941F71F"/>
    <w:rsid w:val="59D831E8"/>
    <w:rsid w:val="5AC0248C"/>
    <w:rsid w:val="5ACDFEBB"/>
    <w:rsid w:val="5B0FFED8"/>
    <w:rsid w:val="5B9B5E73"/>
    <w:rsid w:val="5BACF26D"/>
    <w:rsid w:val="5BC2EDFE"/>
    <w:rsid w:val="5BD62745"/>
    <w:rsid w:val="5BDDF782"/>
    <w:rsid w:val="5C581441"/>
    <w:rsid w:val="5C6AF72B"/>
    <w:rsid w:val="5CEF0122"/>
    <w:rsid w:val="5D7E3637"/>
    <w:rsid w:val="5DF9BA71"/>
    <w:rsid w:val="5E228CD2"/>
    <w:rsid w:val="5E57EAD0"/>
    <w:rsid w:val="5ED2FF35"/>
    <w:rsid w:val="5EFFF83E"/>
    <w:rsid w:val="5F24ED43"/>
    <w:rsid w:val="5F42F38D"/>
    <w:rsid w:val="5FBDA45A"/>
    <w:rsid w:val="60057C6D"/>
    <w:rsid w:val="6016BB40"/>
    <w:rsid w:val="606DD712"/>
    <w:rsid w:val="606ECF96"/>
    <w:rsid w:val="6181B470"/>
    <w:rsid w:val="61E495B4"/>
    <w:rsid w:val="6209CFE8"/>
    <w:rsid w:val="6247FED6"/>
    <w:rsid w:val="62495A3C"/>
    <w:rsid w:val="626C0CCE"/>
    <w:rsid w:val="628B3423"/>
    <w:rsid w:val="62CD2B94"/>
    <w:rsid w:val="630A4D6E"/>
    <w:rsid w:val="635F0CFA"/>
    <w:rsid w:val="6361894F"/>
    <w:rsid w:val="64B2B841"/>
    <w:rsid w:val="65B617DC"/>
    <w:rsid w:val="67389994"/>
    <w:rsid w:val="6742A094"/>
    <w:rsid w:val="6747DDC1"/>
    <w:rsid w:val="68693E1C"/>
    <w:rsid w:val="68B04993"/>
    <w:rsid w:val="695136B9"/>
    <w:rsid w:val="69739747"/>
    <w:rsid w:val="69772A7B"/>
    <w:rsid w:val="6A561166"/>
    <w:rsid w:val="6A872087"/>
    <w:rsid w:val="6AA6BC60"/>
    <w:rsid w:val="6AB288DC"/>
    <w:rsid w:val="6AF35FC5"/>
    <w:rsid w:val="6C3E62DE"/>
    <w:rsid w:val="6C4221F8"/>
    <w:rsid w:val="6D5DBE2E"/>
    <w:rsid w:val="6DF85B83"/>
    <w:rsid w:val="6E17CBC1"/>
    <w:rsid w:val="6E2816E0"/>
    <w:rsid w:val="6E2A469B"/>
    <w:rsid w:val="6E5CD3C3"/>
    <w:rsid w:val="6E8925F0"/>
    <w:rsid w:val="7020E041"/>
    <w:rsid w:val="704CA3E6"/>
    <w:rsid w:val="70A10E88"/>
    <w:rsid w:val="70BF8036"/>
    <w:rsid w:val="70E92DDB"/>
    <w:rsid w:val="7137E0CB"/>
    <w:rsid w:val="71A5AF5C"/>
    <w:rsid w:val="71F6F805"/>
    <w:rsid w:val="72283706"/>
    <w:rsid w:val="726B4A56"/>
    <w:rsid w:val="737E78CF"/>
    <w:rsid w:val="74071AB7"/>
    <w:rsid w:val="746FD28E"/>
    <w:rsid w:val="7473CE9D"/>
    <w:rsid w:val="752ACA34"/>
    <w:rsid w:val="75BC9EFE"/>
    <w:rsid w:val="75CE615A"/>
    <w:rsid w:val="766106E6"/>
    <w:rsid w:val="775793CF"/>
    <w:rsid w:val="7773EEE3"/>
    <w:rsid w:val="77AEAD04"/>
    <w:rsid w:val="77E1AACC"/>
    <w:rsid w:val="77E8554B"/>
    <w:rsid w:val="7823E3EB"/>
    <w:rsid w:val="783B2642"/>
    <w:rsid w:val="78BC5644"/>
    <w:rsid w:val="799732AF"/>
    <w:rsid w:val="79B7CDCF"/>
    <w:rsid w:val="79D0348B"/>
    <w:rsid w:val="7A07B614"/>
    <w:rsid w:val="7A61E8C2"/>
    <w:rsid w:val="7A6A2B44"/>
    <w:rsid w:val="7AB8806D"/>
    <w:rsid w:val="7B400B15"/>
    <w:rsid w:val="7BA5596D"/>
    <w:rsid w:val="7C172F38"/>
    <w:rsid w:val="7C7D8CF7"/>
    <w:rsid w:val="7C954658"/>
    <w:rsid w:val="7CEFAFCC"/>
    <w:rsid w:val="7D6536BB"/>
    <w:rsid w:val="7D824AB5"/>
    <w:rsid w:val="7D981A02"/>
    <w:rsid w:val="7DCF6100"/>
    <w:rsid w:val="7E77ABD7"/>
    <w:rsid w:val="7E7CCB43"/>
    <w:rsid w:val="7ED9FBD8"/>
    <w:rsid w:val="7EDAC1E1"/>
    <w:rsid w:val="7F13777C"/>
    <w:rsid w:val="7F824279"/>
    <w:rsid w:val="7FB15D0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707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sz w:val="22"/>
        <w:szCs w:val="22"/>
        <w:lang w:val="nl-NL" w:eastAsia="nl-NL"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uiPriority w:val="9"/>
    <w:qFormat/>
    <w:pPr>
      <w:keepNext/>
      <w:keepLines/>
      <w:spacing w:before="240"/>
      <w:outlineLvl w:val="0"/>
    </w:pPr>
    <w:rPr>
      <w:rFonts w:ascii="Cambria" w:eastAsia="Cambria" w:hAnsi="Cambria" w:cs="Cambria"/>
      <w:color w:val="366091"/>
      <w:sz w:val="32"/>
      <w:szCs w:val="32"/>
    </w:rPr>
  </w:style>
  <w:style w:type="paragraph" w:styleId="Kop2">
    <w:name w:val="heading 2"/>
    <w:basedOn w:val="Normaal"/>
    <w:next w:val="Normaal"/>
    <w:uiPriority w:val="9"/>
    <w:semiHidden/>
    <w:unhideWhenUsed/>
    <w:qFormat/>
    <w:pPr>
      <w:keepNext/>
      <w:keepLines/>
      <w:spacing w:before="360" w:after="80"/>
      <w:outlineLvl w:val="1"/>
    </w:pPr>
    <w:rPr>
      <w:b/>
      <w:sz w:val="36"/>
      <w:szCs w:val="36"/>
    </w:rPr>
  </w:style>
  <w:style w:type="paragraph" w:styleId="Kop3">
    <w:name w:val="heading 3"/>
    <w:basedOn w:val="Normaal"/>
    <w:next w:val="Normaal"/>
    <w:uiPriority w:val="9"/>
    <w:semiHidden/>
    <w:unhideWhenUsed/>
    <w:qFormat/>
    <w:pPr>
      <w:keepNext/>
      <w:keepLines/>
      <w:spacing w:before="280" w:after="80"/>
      <w:outlineLvl w:val="2"/>
    </w:pPr>
    <w:rPr>
      <w:b/>
      <w:sz w:val="28"/>
      <w:szCs w:val="28"/>
    </w:rPr>
  </w:style>
  <w:style w:type="paragraph" w:styleId="Kop4">
    <w:name w:val="heading 4"/>
    <w:basedOn w:val="Normaal"/>
    <w:next w:val="Normaal"/>
    <w:uiPriority w:val="9"/>
    <w:semiHidden/>
    <w:unhideWhenUsed/>
    <w:qFormat/>
    <w:pPr>
      <w:keepNext/>
      <w:keepLines/>
      <w:spacing w:before="240" w:after="40"/>
      <w:outlineLvl w:val="3"/>
    </w:pPr>
    <w:rPr>
      <w:b/>
      <w:sz w:val="24"/>
      <w:szCs w:val="24"/>
    </w:rPr>
  </w:style>
  <w:style w:type="paragraph" w:styleId="Kop5">
    <w:name w:val="heading 5"/>
    <w:basedOn w:val="Normaal"/>
    <w:next w:val="Normaal"/>
    <w:uiPriority w:val="9"/>
    <w:semiHidden/>
    <w:unhideWhenUsed/>
    <w:qFormat/>
    <w:pPr>
      <w:keepNext/>
      <w:keepLines/>
      <w:spacing w:before="220" w:after="40"/>
      <w:outlineLvl w:val="4"/>
    </w:pPr>
    <w:rPr>
      <w:b/>
    </w:rPr>
  </w:style>
  <w:style w:type="paragraph" w:styleId="Kop6">
    <w:name w:val="heading 6"/>
    <w:basedOn w:val="Normaal"/>
    <w:next w:val="Normaal"/>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Normaal"/>
    <w:next w:val="Normaal"/>
    <w:uiPriority w:val="10"/>
    <w:qFormat/>
    <w:pPr>
      <w:keepNext/>
      <w:keepLines/>
      <w:spacing w:before="480" w:after="120"/>
    </w:pPr>
    <w:rPr>
      <w:b/>
      <w:sz w:val="72"/>
      <w:szCs w:val="72"/>
    </w:rPr>
  </w:style>
  <w:style w:type="paragraph" w:styleId="Subtitel">
    <w:name w:val="Subtitle"/>
    <w:basedOn w:val="Normaal"/>
    <w:next w:val="Normaal"/>
    <w:uiPriority w:val="11"/>
    <w:qFormat/>
    <w:pPr>
      <w:keepNext/>
      <w:keepLines/>
      <w:spacing w:before="360" w:after="80"/>
    </w:pPr>
    <w:rPr>
      <w:rFonts w:ascii="Georgia" w:eastAsia="Georgia" w:hAnsi="Georgia" w:cs="Georgia"/>
      <w:i/>
      <w:color w:val="666666"/>
      <w:sz w:val="48"/>
      <w:szCs w:val="48"/>
    </w:rPr>
  </w:style>
  <w:style w:type="paragraph" w:styleId="Inhopg1">
    <w:name w:val="toc 1"/>
    <w:basedOn w:val="Normaal"/>
    <w:next w:val="Normaal"/>
    <w:autoRedefine/>
    <w:uiPriority w:val="39"/>
    <w:unhideWhenUsed/>
    <w:rsid w:val="00AD7872"/>
    <w:pPr>
      <w:spacing w:after="100"/>
    </w:pPr>
  </w:style>
  <w:style w:type="character" w:styleId="Hyperlink">
    <w:name w:val="Hyperlink"/>
    <w:basedOn w:val="Standaardalinea-lettertype"/>
    <w:uiPriority w:val="99"/>
    <w:unhideWhenUsed/>
    <w:rsid w:val="00AD7872"/>
    <w:rPr>
      <w:color w:val="0000FF" w:themeColor="hyperlink"/>
      <w:u w:val="single"/>
    </w:rPr>
  </w:style>
  <w:style w:type="paragraph" w:styleId="Ballontekst">
    <w:name w:val="Balloon Text"/>
    <w:basedOn w:val="Normaal"/>
    <w:link w:val="BallontekstTeken"/>
    <w:uiPriority w:val="99"/>
    <w:semiHidden/>
    <w:unhideWhenUsed/>
    <w:rsid w:val="00AD7872"/>
    <w:pPr>
      <w:spacing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AD7872"/>
    <w:rPr>
      <w:rFonts w:ascii="Segoe UI" w:hAnsi="Segoe UI" w:cs="Segoe UI"/>
      <w:sz w:val="18"/>
      <w:szCs w:val="18"/>
    </w:rPr>
  </w:style>
  <w:style w:type="character" w:styleId="Verwijzingopmerking">
    <w:name w:val="annotation reference"/>
    <w:basedOn w:val="Standaardalinea-lettertype"/>
    <w:uiPriority w:val="99"/>
    <w:semiHidden/>
    <w:unhideWhenUsed/>
    <w:rsid w:val="000134EC"/>
    <w:rPr>
      <w:sz w:val="16"/>
      <w:szCs w:val="16"/>
    </w:rPr>
  </w:style>
  <w:style w:type="paragraph" w:styleId="Tekstopmerking">
    <w:name w:val="annotation text"/>
    <w:basedOn w:val="Normaal"/>
    <w:link w:val="TekstopmerkingTeken"/>
    <w:uiPriority w:val="99"/>
    <w:semiHidden/>
    <w:unhideWhenUsed/>
    <w:rsid w:val="000134EC"/>
    <w:pPr>
      <w:spacing w:line="240" w:lineRule="auto"/>
    </w:pPr>
    <w:rPr>
      <w:sz w:val="20"/>
      <w:szCs w:val="20"/>
    </w:rPr>
  </w:style>
  <w:style w:type="character" w:customStyle="1" w:styleId="TekstopmerkingTeken">
    <w:name w:val="Tekst opmerking Teken"/>
    <w:basedOn w:val="Standaardalinea-lettertype"/>
    <w:link w:val="Tekstopmerking"/>
    <w:uiPriority w:val="99"/>
    <w:semiHidden/>
    <w:rsid w:val="000134EC"/>
    <w:rPr>
      <w:sz w:val="20"/>
      <w:szCs w:val="20"/>
    </w:rPr>
  </w:style>
  <w:style w:type="paragraph" w:styleId="Onderwerpvanopmerking">
    <w:name w:val="annotation subject"/>
    <w:basedOn w:val="Tekstopmerking"/>
    <w:next w:val="Tekstopmerking"/>
    <w:link w:val="OnderwerpvanopmerkingTeken"/>
    <w:uiPriority w:val="99"/>
    <w:semiHidden/>
    <w:unhideWhenUsed/>
    <w:rsid w:val="000134EC"/>
    <w:rPr>
      <w:b/>
      <w:bCs/>
    </w:rPr>
  </w:style>
  <w:style w:type="character" w:customStyle="1" w:styleId="OnderwerpvanopmerkingTeken">
    <w:name w:val="Onderwerp van opmerking Teken"/>
    <w:basedOn w:val="TekstopmerkingTeken"/>
    <w:link w:val="Onderwerpvanopmerking"/>
    <w:uiPriority w:val="99"/>
    <w:semiHidden/>
    <w:rsid w:val="000134EC"/>
    <w:rPr>
      <w:b/>
      <w:bCs/>
      <w:sz w:val="20"/>
      <w:szCs w:val="20"/>
    </w:rPr>
  </w:style>
  <w:style w:type="paragraph" w:styleId="Lijstalinea">
    <w:name w:val="List Paragraph"/>
    <w:basedOn w:val="Normaal"/>
    <w:uiPriority w:val="34"/>
    <w:qFormat/>
    <w:pPr>
      <w:ind w:left="720"/>
      <w:contextualSpacing/>
    </w:pPr>
  </w:style>
  <w:style w:type="paragraph" w:styleId="Revisie">
    <w:name w:val="Revision"/>
    <w:hidden/>
    <w:uiPriority w:val="99"/>
    <w:semiHidden/>
    <w:rsid w:val="00B8339A"/>
    <w:pPr>
      <w:spacing w:line="240" w:lineRule="auto"/>
    </w:pPr>
  </w:style>
  <w:style w:type="paragraph" w:styleId="Koptekst">
    <w:name w:val="header"/>
    <w:basedOn w:val="Normaal"/>
    <w:link w:val="KoptekstTeken"/>
    <w:uiPriority w:val="99"/>
    <w:unhideWhenUsed/>
    <w:rsid w:val="000C5523"/>
    <w:pPr>
      <w:tabs>
        <w:tab w:val="center" w:pos="4536"/>
        <w:tab w:val="right" w:pos="9072"/>
      </w:tabs>
      <w:spacing w:line="240" w:lineRule="auto"/>
    </w:pPr>
  </w:style>
  <w:style w:type="character" w:customStyle="1" w:styleId="KoptekstTeken">
    <w:name w:val="Koptekst Teken"/>
    <w:basedOn w:val="Standaardalinea-lettertype"/>
    <w:link w:val="Koptekst"/>
    <w:uiPriority w:val="99"/>
    <w:rsid w:val="000C5523"/>
  </w:style>
  <w:style w:type="paragraph" w:styleId="Voettekst">
    <w:name w:val="footer"/>
    <w:basedOn w:val="Normaal"/>
    <w:link w:val="VoettekstTeken"/>
    <w:uiPriority w:val="99"/>
    <w:unhideWhenUsed/>
    <w:rsid w:val="000C5523"/>
    <w:pPr>
      <w:tabs>
        <w:tab w:val="center" w:pos="4536"/>
        <w:tab w:val="right" w:pos="9072"/>
      </w:tabs>
      <w:spacing w:line="240" w:lineRule="auto"/>
    </w:pPr>
  </w:style>
  <w:style w:type="character" w:customStyle="1" w:styleId="VoettekstTeken">
    <w:name w:val="Voettekst Teken"/>
    <w:basedOn w:val="Standaardalinea-lettertype"/>
    <w:link w:val="Voettekst"/>
    <w:uiPriority w:val="99"/>
    <w:rsid w:val="000C552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sz w:val="22"/>
        <w:szCs w:val="22"/>
        <w:lang w:val="nl-NL" w:eastAsia="nl-NL"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uiPriority w:val="9"/>
    <w:qFormat/>
    <w:pPr>
      <w:keepNext/>
      <w:keepLines/>
      <w:spacing w:before="240"/>
      <w:outlineLvl w:val="0"/>
    </w:pPr>
    <w:rPr>
      <w:rFonts w:ascii="Cambria" w:eastAsia="Cambria" w:hAnsi="Cambria" w:cs="Cambria"/>
      <w:color w:val="366091"/>
      <w:sz w:val="32"/>
      <w:szCs w:val="32"/>
    </w:rPr>
  </w:style>
  <w:style w:type="paragraph" w:styleId="Kop2">
    <w:name w:val="heading 2"/>
    <w:basedOn w:val="Normaal"/>
    <w:next w:val="Normaal"/>
    <w:uiPriority w:val="9"/>
    <w:semiHidden/>
    <w:unhideWhenUsed/>
    <w:qFormat/>
    <w:pPr>
      <w:keepNext/>
      <w:keepLines/>
      <w:spacing w:before="360" w:after="80"/>
      <w:outlineLvl w:val="1"/>
    </w:pPr>
    <w:rPr>
      <w:b/>
      <w:sz w:val="36"/>
      <w:szCs w:val="36"/>
    </w:rPr>
  </w:style>
  <w:style w:type="paragraph" w:styleId="Kop3">
    <w:name w:val="heading 3"/>
    <w:basedOn w:val="Normaal"/>
    <w:next w:val="Normaal"/>
    <w:uiPriority w:val="9"/>
    <w:semiHidden/>
    <w:unhideWhenUsed/>
    <w:qFormat/>
    <w:pPr>
      <w:keepNext/>
      <w:keepLines/>
      <w:spacing w:before="280" w:after="80"/>
      <w:outlineLvl w:val="2"/>
    </w:pPr>
    <w:rPr>
      <w:b/>
      <w:sz w:val="28"/>
      <w:szCs w:val="28"/>
    </w:rPr>
  </w:style>
  <w:style w:type="paragraph" w:styleId="Kop4">
    <w:name w:val="heading 4"/>
    <w:basedOn w:val="Normaal"/>
    <w:next w:val="Normaal"/>
    <w:uiPriority w:val="9"/>
    <w:semiHidden/>
    <w:unhideWhenUsed/>
    <w:qFormat/>
    <w:pPr>
      <w:keepNext/>
      <w:keepLines/>
      <w:spacing w:before="240" w:after="40"/>
      <w:outlineLvl w:val="3"/>
    </w:pPr>
    <w:rPr>
      <w:b/>
      <w:sz w:val="24"/>
      <w:szCs w:val="24"/>
    </w:rPr>
  </w:style>
  <w:style w:type="paragraph" w:styleId="Kop5">
    <w:name w:val="heading 5"/>
    <w:basedOn w:val="Normaal"/>
    <w:next w:val="Normaal"/>
    <w:uiPriority w:val="9"/>
    <w:semiHidden/>
    <w:unhideWhenUsed/>
    <w:qFormat/>
    <w:pPr>
      <w:keepNext/>
      <w:keepLines/>
      <w:spacing w:before="220" w:after="40"/>
      <w:outlineLvl w:val="4"/>
    </w:pPr>
    <w:rPr>
      <w:b/>
    </w:rPr>
  </w:style>
  <w:style w:type="paragraph" w:styleId="Kop6">
    <w:name w:val="heading 6"/>
    <w:basedOn w:val="Normaal"/>
    <w:next w:val="Normaal"/>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Normaal"/>
    <w:next w:val="Normaal"/>
    <w:uiPriority w:val="10"/>
    <w:qFormat/>
    <w:pPr>
      <w:keepNext/>
      <w:keepLines/>
      <w:spacing w:before="480" w:after="120"/>
    </w:pPr>
    <w:rPr>
      <w:b/>
      <w:sz w:val="72"/>
      <w:szCs w:val="72"/>
    </w:rPr>
  </w:style>
  <w:style w:type="paragraph" w:styleId="Subtitel">
    <w:name w:val="Subtitle"/>
    <w:basedOn w:val="Normaal"/>
    <w:next w:val="Normaal"/>
    <w:uiPriority w:val="11"/>
    <w:qFormat/>
    <w:pPr>
      <w:keepNext/>
      <w:keepLines/>
      <w:spacing w:before="360" w:after="80"/>
    </w:pPr>
    <w:rPr>
      <w:rFonts w:ascii="Georgia" w:eastAsia="Georgia" w:hAnsi="Georgia" w:cs="Georgia"/>
      <w:i/>
      <w:color w:val="666666"/>
      <w:sz w:val="48"/>
      <w:szCs w:val="48"/>
    </w:rPr>
  </w:style>
  <w:style w:type="paragraph" w:styleId="Inhopg1">
    <w:name w:val="toc 1"/>
    <w:basedOn w:val="Normaal"/>
    <w:next w:val="Normaal"/>
    <w:autoRedefine/>
    <w:uiPriority w:val="39"/>
    <w:unhideWhenUsed/>
    <w:rsid w:val="00AD7872"/>
    <w:pPr>
      <w:spacing w:after="100"/>
    </w:pPr>
  </w:style>
  <w:style w:type="character" w:styleId="Hyperlink">
    <w:name w:val="Hyperlink"/>
    <w:basedOn w:val="Standaardalinea-lettertype"/>
    <w:uiPriority w:val="99"/>
    <w:unhideWhenUsed/>
    <w:rsid w:val="00AD7872"/>
    <w:rPr>
      <w:color w:val="0000FF" w:themeColor="hyperlink"/>
      <w:u w:val="single"/>
    </w:rPr>
  </w:style>
  <w:style w:type="paragraph" w:styleId="Ballontekst">
    <w:name w:val="Balloon Text"/>
    <w:basedOn w:val="Normaal"/>
    <w:link w:val="BallontekstTeken"/>
    <w:uiPriority w:val="99"/>
    <w:semiHidden/>
    <w:unhideWhenUsed/>
    <w:rsid w:val="00AD7872"/>
    <w:pPr>
      <w:spacing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AD7872"/>
    <w:rPr>
      <w:rFonts w:ascii="Segoe UI" w:hAnsi="Segoe UI" w:cs="Segoe UI"/>
      <w:sz w:val="18"/>
      <w:szCs w:val="18"/>
    </w:rPr>
  </w:style>
  <w:style w:type="character" w:styleId="Verwijzingopmerking">
    <w:name w:val="annotation reference"/>
    <w:basedOn w:val="Standaardalinea-lettertype"/>
    <w:uiPriority w:val="99"/>
    <w:semiHidden/>
    <w:unhideWhenUsed/>
    <w:rsid w:val="000134EC"/>
    <w:rPr>
      <w:sz w:val="16"/>
      <w:szCs w:val="16"/>
    </w:rPr>
  </w:style>
  <w:style w:type="paragraph" w:styleId="Tekstopmerking">
    <w:name w:val="annotation text"/>
    <w:basedOn w:val="Normaal"/>
    <w:link w:val="TekstopmerkingTeken"/>
    <w:uiPriority w:val="99"/>
    <w:semiHidden/>
    <w:unhideWhenUsed/>
    <w:rsid w:val="000134EC"/>
    <w:pPr>
      <w:spacing w:line="240" w:lineRule="auto"/>
    </w:pPr>
    <w:rPr>
      <w:sz w:val="20"/>
      <w:szCs w:val="20"/>
    </w:rPr>
  </w:style>
  <w:style w:type="character" w:customStyle="1" w:styleId="TekstopmerkingTeken">
    <w:name w:val="Tekst opmerking Teken"/>
    <w:basedOn w:val="Standaardalinea-lettertype"/>
    <w:link w:val="Tekstopmerking"/>
    <w:uiPriority w:val="99"/>
    <w:semiHidden/>
    <w:rsid w:val="000134EC"/>
    <w:rPr>
      <w:sz w:val="20"/>
      <w:szCs w:val="20"/>
    </w:rPr>
  </w:style>
  <w:style w:type="paragraph" w:styleId="Onderwerpvanopmerking">
    <w:name w:val="annotation subject"/>
    <w:basedOn w:val="Tekstopmerking"/>
    <w:next w:val="Tekstopmerking"/>
    <w:link w:val="OnderwerpvanopmerkingTeken"/>
    <w:uiPriority w:val="99"/>
    <w:semiHidden/>
    <w:unhideWhenUsed/>
    <w:rsid w:val="000134EC"/>
    <w:rPr>
      <w:b/>
      <w:bCs/>
    </w:rPr>
  </w:style>
  <w:style w:type="character" w:customStyle="1" w:styleId="OnderwerpvanopmerkingTeken">
    <w:name w:val="Onderwerp van opmerking Teken"/>
    <w:basedOn w:val="TekstopmerkingTeken"/>
    <w:link w:val="Onderwerpvanopmerking"/>
    <w:uiPriority w:val="99"/>
    <w:semiHidden/>
    <w:rsid w:val="000134EC"/>
    <w:rPr>
      <w:b/>
      <w:bCs/>
      <w:sz w:val="20"/>
      <w:szCs w:val="20"/>
    </w:rPr>
  </w:style>
  <w:style w:type="paragraph" w:styleId="Lijstalinea">
    <w:name w:val="List Paragraph"/>
    <w:basedOn w:val="Normaal"/>
    <w:uiPriority w:val="34"/>
    <w:qFormat/>
    <w:pPr>
      <w:ind w:left="720"/>
      <w:contextualSpacing/>
    </w:pPr>
  </w:style>
  <w:style w:type="paragraph" w:styleId="Revisie">
    <w:name w:val="Revision"/>
    <w:hidden/>
    <w:uiPriority w:val="99"/>
    <w:semiHidden/>
    <w:rsid w:val="00B8339A"/>
    <w:pPr>
      <w:spacing w:line="240" w:lineRule="auto"/>
    </w:pPr>
  </w:style>
  <w:style w:type="paragraph" w:styleId="Koptekst">
    <w:name w:val="header"/>
    <w:basedOn w:val="Normaal"/>
    <w:link w:val="KoptekstTeken"/>
    <w:uiPriority w:val="99"/>
    <w:unhideWhenUsed/>
    <w:rsid w:val="000C5523"/>
    <w:pPr>
      <w:tabs>
        <w:tab w:val="center" w:pos="4536"/>
        <w:tab w:val="right" w:pos="9072"/>
      </w:tabs>
      <w:spacing w:line="240" w:lineRule="auto"/>
    </w:pPr>
  </w:style>
  <w:style w:type="character" w:customStyle="1" w:styleId="KoptekstTeken">
    <w:name w:val="Koptekst Teken"/>
    <w:basedOn w:val="Standaardalinea-lettertype"/>
    <w:link w:val="Koptekst"/>
    <w:uiPriority w:val="99"/>
    <w:rsid w:val="000C5523"/>
  </w:style>
  <w:style w:type="paragraph" w:styleId="Voettekst">
    <w:name w:val="footer"/>
    <w:basedOn w:val="Normaal"/>
    <w:link w:val="VoettekstTeken"/>
    <w:uiPriority w:val="99"/>
    <w:unhideWhenUsed/>
    <w:rsid w:val="000C5523"/>
    <w:pPr>
      <w:tabs>
        <w:tab w:val="center" w:pos="4536"/>
        <w:tab w:val="right" w:pos="9072"/>
      </w:tabs>
      <w:spacing w:line="240" w:lineRule="auto"/>
    </w:pPr>
  </w:style>
  <w:style w:type="character" w:customStyle="1" w:styleId="VoettekstTeken">
    <w:name w:val="Voettekst Teken"/>
    <w:basedOn w:val="Standaardalinea-lettertype"/>
    <w:link w:val="Voettekst"/>
    <w:uiPriority w:val="99"/>
    <w:rsid w:val="000C5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4E65E23-E3B9-1B4E-8597-650325E66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963</Words>
  <Characters>5300</Characters>
  <Application>Microsoft Macintosh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Antea Group B.V.</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Klein Leugemors</dc:creator>
  <cp:lastModifiedBy>Stef Doornewaard</cp:lastModifiedBy>
  <cp:revision>2</cp:revision>
  <dcterms:created xsi:type="dcterms:W3CDTF">2025-10-12T14:25:00Z</dcterms:created>
  <dcterms:modified xsi:type="dcterms:W3CDTF">2025-10-12T14:25:00Z</dcterms:modified>
</cp:coreProperties>
</file>